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5E25" w14:textId="77777777" w:rsidR="00642EFE" w:rsidRPr="009044F1" w:rsidRDefault="00642EFE" w:rsidP="000E2A5E">
      <w:pPr>
        <w:pStyle w:val="BodyTextIndent"/>
        <w:widowControl w:val="0"/>
        <w:spacing w:after="160" w:line="240" w:lineRule="auto"/>
        <w:ind w:firstLine="0"/>
        <w:contextualSpacing/>
        <w:jc w:val="center"/>
        <w:rPr>
          <w:rFonts w:ascii="GHEA Grapalat" w:hAnsi="GHEA Grapalat"/>
          <w:i w:val="0"/>
          <w:sz w:val="24"/>
          <w:szCs w:val="24"/>
        </w:rPr>
      </w:pPr>
      <w:r w:rsidRPr="009044F1">
        <w:rPr>
          <w:rFonts w:ascii="GHEA Grapalat" w:hAnsi="GHEA Grapalat"/>
          <w:i w:val="0"/>
          <w:sz w:val="24"/>
          <w:szCs w:val="24"/>
        </w:rPr>
        <w:t>ОБЪЯВЛЕНИЕ</w:t>
      </w:r>
    </w:p>
    <w:p w14:paraId="273604FD" w14:textId="31D37EBC" w:rsidR="00642EFE" w:rsidRPr="009044F1" w:rsidRDefault="00642EFE" w:rsidP="000E2A5E">
      <w:pPr>
        <w:pStyle w:val="BodyTextIndent"/>
        <w:widowControl w:val="0"/>
        <w:spacing w:after="160" w:line="240" w:lineRule="auto"/>
        <w:ind w:firstLine="0"/>
        <w:contextualSpacing/>
        <w:jc w:val="center"/>
        <w:rPr>
          <w:rFonts w:ascii="GHEA Grapalat" w:hAnsi="GHEA Grapalat"/>
          <w:i w:val="0"/>
          <w:sz w:val="24"/>
          <w:szCs w:val="24"/>
        </w:rPr>
      </w:pPr>
      <w:r w:rsidRPr="009044F1">
        <w:rPr>
          <w:rFonts w:ascii="GHEA Grapalat" w:hAnsi="GHEA Grapalat"/>
          <w:i w:val="0"/>
          <w:sz w:val="24"/>
          <w:szCs w:val="24"/>
        </w:rPr>
        <w:t xml:space="preserve">ОБ </w:t>
      </w:r>
      <w:r w:rsidR="00E819F4" w:rsidRPr="00E819F4">
        <w:rPr>
          <w:rFonts w:ascii="GHEA Grapalat" w:hAnsi="GHEA Grapalat"/>
          <w:sz w:val="24"/>
          <w:szCs w:val="24"/>
          <w:lang w:val="hy-AM"/>
        </w:rPr>
        <w:t>ЗАПРОС КОТИРОВОК</w:t>
      </w:r>
      <w:r w:rsidR="00E819F4">
        <w:rPr>
          <w:rStyle w:val="FootnoteReference"/>
          <w:rFonts w:ascii="GHEA Grapalat" w:hAnsi="GHEA Grapalat"/>
          <w:i w:val="0"/>
          <w:sz w:val="24"/>
          <w:szCs w:val="24"/>
        </w:rPr>
        <w:t xml:space="preserve"> </w:t>
      </w:r>
      <w:r w:rsidR="00BA7128">
        <w:rPr>
          <w:rStyle w:val="FootnoteReference"/>
          <w:rFonts w:ascii="GHEA Grapalat" w:hAnsi="GHEA Grapalat"/>
          <w:i w:val="0"/>
          <w:sz w:val="24"/>
          <w:szCs w:val="24"/>
        </w:rPr>
        <w:footnoteReference w:customMarkFollows="1" w:id="1"/>
        <w:t>*</w:t>
      </w:r>
    </w:p>
    <w:p w14:paraId="5E6A380C" w14:textId="678F16B8" w:rsidR="0091042F" w:rsidRPr="00191D0E" w:rsidRDefault="00642EFE" w:rsidP="000E2A5E">
      <w:pPr>
        <w:pStyle w:val="BodyTextIndent"/>
        <w:widowControl w:val="0"/>
        <w:spacing w:after="160" w:line="240" w:lineRule="auto"/>
        <w:ind w:firstLine="0"/>
        <w:contextualSpacing/>
        <w:jc w:val="center"/>
        <w:rPr>
          <w:rFonts w:ascii="GHEA Grapalat" w:hAnsi="GHEA Grapalat"/>
          <w:i w:val="0"/>
          <w:color w:val="FF000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r w:rsidR="0019068B">
        <w:rPr>
          <w:rFonts w:ascii="GHEA Grapalat" w:hAnsi="GHEA Grapalat"/>
          <w:i w:val="0"/>
          <w:sz w:val="24"/>
          <w:szCs w:val="24"/>
        </w:rPr>
        <w:t xml:space="preserve">                </w:t>
      </w:r>
      <w:r w:rsidRPr="009044F1">
        <w:rPr>
          <w:rFonts w:ascii="GHEA Grapalat" w:hAnsi="GHEA Grapalat"/>
          <w:i w:val="0"/>
          <w:sz w:val="24"/>
          <w:szCs w:val="24"/>
        </w:rPr>
        <w:t xml:space="preserve"> </w:t>
      </w:r>
      <w:r w:rsidRPr="00191D0E">
        <w:rPr>
          <w:rFonts w:ascii="GHEA Grapalat" w:hAnsi="GHEA Grapalat"/>
          <w:i w:val="0"/>
          <w:color w:val="FF0000"/>
          <w:sz w:val="24"/>
          <w:szCs w:val="24"/>
        </w:rPr>
        <w:t>"</w:t>
      </w:r>
      <w:r w:rsidR="008C7050" w:rsidRPr="008C7050">
        <w:rPr>
          <w:rFonts w:ascii="GHEA Grapalat" w:hAnsi="GHEA Grapalat"/>
          <w:i w:val="0"/>
          <w:color w:val="FF0000"/>
          <w:sz w:val="24"/>
          <w:szCs w:val="24"/>
        </w:rPr>
        <w:t>1</w:t>
      </w:r>
      <w:r w:rsidR="00581926" w:rsidRPr="00581926">
        <w:rPr>
          <w:rFonts w:ascii="GHEA Grapalat" w:hAnsi="GHEA Grapalat"/>
          <w:i w:val="0"/>
          <w:color w:val="FF0000"/>
          <w:sz w:val="24"/>
          <w:szCs w:val="24"/>
        </w:rPr>
        <w:t>6</w:t>
      </w:r>
      <w:r w:rsidRPr="00191D0E">
        <w:rPr>
          <w:rFonts w:ascii="GHEA Grapalat" w:hAnsi="GHEA Grapalat"/>
          <w:i w:val="0"/>
          <w:color w:val="FF0000"/>
          <w:sz w:val="24"/>
          <w:szCs w:val="24"/>
        </w:rPr>
        <w:t>" "</w:t>
      </w:r>
      <w:r w:rsidR="004F47DF" w:rsidRPr="00191D0E">
        <w:rPr>
          <w:rFonts w:ascii="GHEA Grapalat" w:hAnsi="GHEA Grapalat"/>
          <w:i w:val="0"/>
          <w:color w:val="FF0000"/>
          <w:sz w:val="24"/>
          <w:szCs w:val="24"/>
        </w:rPr>
        <w:t>0</w:t>
      </w:r>
      <w:r w:rsidR="00E613CF">
        <w:rPr>
          <w:rFonts w:ascii="GHEA Grapalat" w:hAnsi="GHEA Grapalat"/>
          <w:i w:val="0"/>
          <w:color w:val="FF0000"/>
          <w:sz w:val="24"/>
          <w:szCs w:val="24"/>
          <w:lang w:val="hy-AM"/>
        </w:rPr>
        <w:t>8</w:t>
      </w:r>
      <w:r w:rsidRPr="00191D0E">
        <w:rPr>
          <w:rFonts w:ascii="GHEA Grapalat" w:hAnsi="GHEA Grapalat"/>
          <w:i w:val="0"/>
          <w:color w:val="FF0000"/>
          <w:sz w:val="24"/>
          <w:szCs w:val="24"/>
        </w:rPr>
        <w:t>" 20</w:t>
      </w:r>
      <w:r w:rsidR="0019068B" w:rsidRPr="00191D0E">
        <w:rPr>
          <w:rFonts w:ascii="GHEA Grapalat" w:hAnsi="GHEA Grapalat"/>
          <w:i w:val="0"/>
          <w:color w:val="FF0000"/>
          <w:sz w:val="24"/>
          <w:szCs w:val="24"/>
        </w:rPr>
        <w:t>2</w:t>
      </w:r>
      <w:r w:rsidR="004F47DF" w:rsidRPr="00191D0E">
        <w:rPr>
          <w:rFonts w:ascii="GHEA Grapalat" w:hAnsi="GHEA Grapalat"/>
          <w:i w:val="0"/>
          <w:color w:val="FF0000"/>
          <w:sz w:val="24"/>
          <w:szCs w:val="24"/>
        </w:rPr>
        <w:t>4</w:t>
      </w:r>
      <w:r w:rsidR="00AA7117" w:rsidRPr="00191D0E">
        <w:rPr>
          <w:rFonts w:ascii="GHEA Grapalat" w:hAnsi="GHEA Grapalat"/>
          <w:i w:val="0"/>
          <w:color w:val="FF0000"/>
          <w:sz w:val="24"/>
          <w:szCs w:val="24"/>
        </w:rPr>
        <w:t xml:space="preserve"> </w:t>
      </w:r>
      <w:r w:rsidRPr="00191D0E">
        <w:rPr>
          <w:rFonts w:ascii="GHEA Grapalat" w:hAnsi="GHEA Grapalat"/>
          <w:i w:val="0"/>
          <w:color w:val="FF0000"/>
          <w:sz w:val="24"/>
          <w:szCs w:val="24"/>
        </w:rPr>
        <w:t>года "</w:t>
      </w:r>
      <w:r w:rsidR="00E819F4" w:rsidRPr="00191D0E">
        <w:rPr>
          <w:rFonts w:ascii="GHEA Grapalat" w:hAnsi="GHEA Grapalat"/>
          <w:i w:val="0"/>
          <w:color w:val="FF0000"/>
          <w:sz w:val="24"/>
          <w:szCs w:val="24"/>
          <w:lang w:val="en-US"/>
        </w:rPr>
        <w:t>N</w:t>
      </w:r>
      <w:r w:rsidR="00E819F4" w:rsidRPr="00191D0E">
        <w:rPr>
          <w:rFonts w:ascii="GHEA Grapalat" w:hAnsi="GHEA Grapalat"/>
          <w:i w:val="0"/>
          <w:color w:val="FF0000"/>
          <w:sz w:val="24"/>
          <w:szCs w:val="24"/>
        </w:rPr>
        <w:t>1</w:t>
      </w:r>
      <w:r w:rsidRPr="00191D0E">
        <w:rPr>
          <w:rFonts w:ascii="GHEA Grapalat" w:hAnsi="GHEA Grapalat"/>
          <w:i w:val="0"/>
          <w:color w:val="FF0000"/>
          <w:sz w:val="24"/>
          <w:szCs w:val="24"/>
        </w:rPr>
        <w:t xml:space="preserve">" </w:t>
      </w:r>
    </w:p>
    <w:p w14:paraId="73BCBA2F" w14:textId="61D977F9" w:rsidR="0091042F" w:rsidRPr="005468E9" w:rsidRDefault="0006703E" w:rsidP="000E2A5E">
      <w:pPr>
        <w:pStyle w:val="BodyTextIndent"/>
        <w:widowControl w:val="0"/>
        <w:spacing w:after="160" w:line="240" w:lineRule="auto"/>
        <w:ind w:firstLine="0"/>
        <w:contextualSpacing/>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A2595F" w:rsidRPr="00F77E03">
        <w:rPr>
          <w:rFonts w:ascii="GHEA Grapalat" w:hAnsi="GHEA Grapalat"/>
          <w:i w:val="0"/>
          <w:sz w:val="24"/>
          <w:szCs w:val="24"/>
        </w:rPr>
        <w:t xml:space="preserve"> </w:t>
      </w:r>
      <w:r w:rsidR="00A2595F" w:rsidRPr="00A2595F">
        <w:t xml:space="preserve"> </w:t>
      </w:r>
      <w:r w:rsidR="008F7C6C">
        <w:rPr>
          <w:rFonts w:ascii="GHEA Grapalat" w:hAnsi="GHEA Grapalat"/>
          <w:i w:val="0"/>
          <w:sz w:val="24"/>
          <w:szCs w:val="24"/>
        </w:rPr>
        <w:t xml:space="preserve"> </w:t>
      </w:r>
      <w:r w:rsidR="008C7050">
        <w:rPr>
          <w:rFonts w:ascii="GHEA Grapalat" w:hAnsi="GHEA Grapalat"/>
          <w:i w:val="0"/>
          <w:sz w:val="24"/>
          <w:szCs w:val="24"/>
        </w:rPr>
        <w:t>HA-GHAPDZB-2024/5</w:t>
      </w:r>
      <w:r w:rsidR="005468E9">
        <w:rPr>
          <w:rFonts w:ascii="GHEA Grapalat" w:hAnsi="GHEA Grapalat"/>
          <w:i w:val="0"/>
          <w:sz w:val="24"/>
          <w:szCs w:val="24"/>
          <w:lang w:val="hy-AM"/>
        </w:rPr>
        <w:t>3</w:t>
      </w:r>
    </w:p>
    <w:p w14:paraId="2A3F932A" w14:textId="77777777" w:rsidR="0019068B" w:rsidRDefault="0019068B" w:rsidP="000E2A5E">
      <w:pPr>
        <w:pStyle w:val="BodyTextIndent"/>
        <w:widowControl w:val="0"/>
        <w:spacing w:line="240" w:lineRule="auto"/>
        <w:ind w:firstLine="709"/>
        <w:contextualSpacing/>
        <w:jc w:val="left"/>
        <w:rPr>
          <w:rFonts w:ascii="GHEA Grapalat" w:hAnsi="GHEA Grapalat"/>
          <w:i w:val="0"/>
          <w:sz w:val="24"/>
          <w:szCs w:val="24"/>
        </w:rPr>
      </w:pPr>
      <w:r>
        <w:rPr>
          <w:rFonts w:ascii="GHEA Grapalat" w:hAnsi="GHEA Grapalat"/>
          <w:i w:val="0"/>
          <w:sz w:val="24"/>
          <w:szCs w:val="24"/>
        </w:rPr>
        <w:t>Заказчик</w:t>
      </w:r>
      <w:r>
        <w:rPr>
          <w:rFonts w:ascii="GHEA Grapalat" w:hAnsi="GHEA Grapalat"/>
          <w:i w:val="0"/>
          <w:sz w:val="24"/>
          <w:szCs w:val="24"/>
          <w:lang w:val="hy-AM"/>
        </w:rPr>
        <w:t xml:space="preserve"> «Армлес» ГНО</w:t>
      </w:r>
      <w:r>
        <w:rPr>
          <w:rFonts w:ascii="GHEA Grapalat" w:hAnsi="GHEA Grapalat"/>
          <w:i w:val="0"/>
          <w:sz w:val="24"/>
          <w:szCs w:val="24"/>
        </w:rPr>
        <w:t>, находящийся по адресу:</w:t>
      </w:r>
      <w:r>
        <w:rPr>
          <w:rFonts w:ascii="GHEA Grapalat" w:hAnsi="GHEA Grapalat"/>
          <w:i w:val="0"/>
          <w:sz w:val="24"/>
          <w:szCs w:val="24"/>
          <w:lang w:val="hy-AM"/>
        </w:rPr>
        <w:t xml:space="preserve"> г. Ереван А. Арменакяна 129 </w:t>
      </w:r>
      <w:r>
        <w:rPr>
          <w:rFonts w:ascii="GHEA Grapalat" w:hAnsi="GHEA Grapalat"/>
          <w:i w:val="0"/>
          <w:sz w:val="24"/>
          <w:szCs w:val="24"/>
        </w:rPr>
        <w:t xml:space="preserve">объявляет </w:t>
      </w:r>
      <w:r>
        <w:rPr>
          <w:rFonts w:ascii="GHEA Grapalat" w:hAnsi="GHEA Grapalat"/>
          <w:i w:val="0"/>
          <w:sz w:val="24"/>
          <w:szCs w:val="24"/>
          <w:lang w:val="hy-AM"/>
        </w:rPr>
        <w:t>запрос котировок</w:t>
      </w:r>
      <w:r>
        <w:rPr>
          <w:rFonts w:ascii="GHEA Grapalat" w:hAnsi="GHEA Grapalat"/>
          <w:i w:val="0"/>
          <w:sz w:val="24"/>
          <w:szCs w:val="24"/>
        </w:rPr>
        <w:t>, который проводится одним этапом.</w:t>
      </w:r>
    </w:p>
    <w:p w14:paraId="52EE5973" w14:textId="512BFAC5" w:rsidR="00B155F0" w:rsidRDefault="00B155F0" w:rsidP="000E2A5E">
      <w:pPr>
        <w:pStyle w:val="BodyTextIndent"/>
        <w:widowControl w:val="0"/>
        <w:spacing w:after="160" w:line="240" w:lineRule="auto"/>
        <w:ind w:firstLine="567"/>
        <w:contextualSpacing/>
        <w:rPr>
          <w:rFonts w:ascii="GHEA Grapalat" w:hAnsi="GHEA Grapalat"/>
          <w:i w:val="0"/>
          <w:sz w:val="24"/>
          <w:szCs w:val="24"/>
          <w:lang w:val="hy-AM"/>
        </w:rPr>
      </w:pPr>
      <w:r w:rsidRPr="00B155F0">
        <w:rPr>
          <w:rFonts w:ascii="GHEA Grapalat" w:hAnsi="GHEA Grapalat"/>
          <w:i w:val="0"/>
          <w:sz w:val="24"/>
          <w:szCs w:val="24"/>
        </w:rPr>
        <w:t xml:space="preserve">По итогам данной процедуры выбранному участнику будет предложено заключить договор на приобретение </w:t>
      </w:r>
      <w:r w:rsidR="00D42190" w:rsidRPr="00D42190">
        <w:rPr>
          <w:rFonts w:ascii="GHEA Grapalat" w:hAnsi="GHEA Grapalat"/>
          <w:i w:val="0"/>
          <w:sz w:val="24"/>
          <w:szCs w:val="24"/>
        </w:rPr>
        <w:t xml:space="preserve">закупка товаров для лесовосстановительных и лесопосадочных работ </w:t>
      </w:r>
      <w:r w:rsidRPr="00B155F0">
        <w:rPr>
          <w:rFonts w:ascii="GHEA Grapalat" w:hAnsi="GHEA Grapalat"/>
          <w:i w:val="0"/>
          <w:sz w:val="24"/>
          <w:szCs w:val="24"/>
        </w:rPr>
        <w:t>(далее – договор) в установленном порядке.</w:t>
      </w:r>
    </w:p>
    <w:p w14:paraId="0CBB9D62" w14:textId="37AF1611" w:rsidR="00357D48" w:rsidRPr="009044F1" w:rsidRDefault="00A20B69" w:rsidP="000E2A5E">
      <w:pPr>
        <w:pStyle w:val="BodyTextIndent"/>
        <w:widowControl w:val="0"/>
        <w:spacing w:after="160" w:line="240" w:lineRule="auto"/>
        <w:ind w:firstLine="567"/>
        <w:contextualSpacing/>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4917A9E" w14:textId="77777777" w:rsidR="001E6506" w:rsidRPr="00F677F1" w:rsidRDefault="00052084" w:rsidP="000E2A5E">
      <w:pPr>
        <w:pStyle w:val="BodyTextIndent"/>
        <w:widowControl w:val="0"/>
        <w:spacing w:after="160" w:line="240" w:lineRule="auto"/>
        <w:ind w:firstLine="567"/>
        <w:contextualSpacing/>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2C19B3DA" w14:textId="77777777" w:rsidR="00357D48" w:rsidRPr="003F762C" w:rsidRDefault="00EE73A8" w:rsidP="000E2A5E">
      <w:pPr>
        <w:pStyle w:val="BodyTextIndent"/>
        <w:widowControl w:val="0"/>
        <w:spacing w:after="160" w:line="240" w:lineRule="auto"/>
        <w:ind w:firstLine="567"/>
        <w:contextualSpacing/>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71156B5D" w14:textId="77777777" w:rsidR="0067579A" w:rsidRPr="00D5443D" w:rsidRDefault="00357D48" w:rsidP="000E2A5E">
      <w:pPr>
        <w:pStyle w:val="BodyTextIndent"/>
        <w:widowControl w:val="0"/>
        <w:spacing w:after="160" w:line="240" w:lineRule="auto"/>
        <w:ind w:firstLine="567"/>
        <w:contextualSpacing/>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5DC4BF53" w14:textId="581D37DE" w:rsidR="0019068B" w:rsidRDefault="0019068B" w:rsidP="000E2A5E">
      <w:pPr>
        <w:pStyle w:val="BodyTextIndent"/>
        <w:widowControl w:val="0"/>
        <w:spacing w:line="240" w:lineRule="auto"/>
        <w:ind w:firstLine="567"/>
        <w:contextualSpacing/>
        <w:rPr>
          <w:rFonts w:ascii="GHEA Grapalat" w:hAnsi="GHEA Grapalat"/>
          <w:i w:val="0"/>
          <w:sz w:val="24"/>
          <w:szCs w:val="24"/>
        </w:rPr>
      </w:pPr>
      <w:r>
        <w:rPr>
          <w:rFonts w:ascii="GHEA Grapalat" w:hAnsi="GHEA Grapalat"/>
          <w:i w:val="0"/>
          <w:sz w:val="24"/>
          <w:szCs w:val="24"/>
        </w:rPr>
        <w:t xml:space="preserve">Заявки на на </w:t>
      </w:r>
      <w:r>
        <w:rPr>
          <w:rFonts w:ascii="GHEA Grapalat" w:hAnsi="GHEA Grapalat"/>
          <w:i w:val="0"/>
          <w:sz w:val="24"/>
          <w:szCs w:val="24"/>
          <w:lang w:val="hy-AM"/>
        </w:rPr>
        <w:t>запрос котировок</w:t>
      </w:r>
      <w:r>
        <w:rPr>
          <w:rFonts w:ascii="GHEA Grapalat" w:hAnsi="GHEA Grapalat"/>
          <w:i w:val="0"/>
          <w:sz w:val="24"/>
          <w:szCs w:val="24"/>
        </w:rPr>
        <w:t xml:space="preserve"> необходимо подавать по адресу</w:t>
      </w:r>
      <w:r>
        <w:rPr>
          <w:rFonts w:ascii="GHEA Grapalat" w:hAnsi="GHEA Grapalat"/>
          <w:i w:val="0"/>
          <w:spacing w:val="6"/>
          <w:sz w:val="24"/>
          <w:szCs w:val="24"/>
          <w:lang w:val="hy-AM"/>
        </w:rPr>
        <w:t>:</w:t>
      </w:r>
      <w:r>
        <w:rPr>
          <w:rFonts w:ascii="GHEA Grapalat" w:hAnsi="GHEA Grapalat"/>
          <w:b/>
          <w:i w:val="0"/>
          <w:spacing w:val="6"/>
          <w:sz w:val="24"/>
          <w:szCs w:val="24"/>
          <w:lang w:val="hy-AM"/>
        </w:rPr>
        <w:t xml:space="preserve"> г. Ереван А. Арменакяна 129, </w:t>
      </w:r>
      <w:r w:rsidR="000066A8">
        <w:rPr>
          <w:rFonts w:ascii="GHEA Grapalat" w:hAnsi="GHEA Grapalat"/>
          <w:b/>
          <w:i w:val="0"/>
          <w:spacing w:val="6"/>
          <w:sz w:val="24"/>
          <w:szCs w:val="24"/>
          <w:lang w:val="hy-AM"/>
        </w:rPr>
        <w:t>2</w:t>
      </w:r>
      <w:r>
        <w:rPr>
          <w:rFonts w:ascii="GHEA Grapalat" w:hAnsi="GHEA Grapalat"/>
          <w:b/>
          <w:i w:val="0"/>
          <w:spacing w:val="6"/>
          <w:sz w:val="24"/>
          <w:szCs w:val="24"/>
          <w:lang w:val="hy-AM"/>
        </w:rPr>
        <w:t>-ий этаж</w:t>
      </w:r>
      <w:r w:rsidR="004E083E">
        <w:rPr>
          <w:rFonts w:ascii="GHEA Grapalat" w:hAnsi="GHEA Grapalat"/>
          <w:b/>
          <w:i w:val="0"/>
          <w:spacing w:val="6"/>
          <w:sz w:val="24"/>
          <w:szCs w:val="24"/>
          <w:lang w:val="hy-AM"/>
        </w:rPr>
        <w:t>,</w:t>
      </w:r>
      <w:r w:rsidR="004E083E" w:rsidRPr="004E083E">
        <w:rPr>
          <w:rFonts w:ascii="GHEA Grapalat" w:hAnsi="GHEA Grapalat"/>
          <w:b/>
          <w:i w:val="0"/>
          <w:sz w:val="24"/>
          <w:szCs w:val="24"/>
          <w:lang w:val="hy-AM"/>
        </w:rPr>
        <w:t xml:space="preserve"> </w:t>
      </w:r>
      <w:r w:rsidR="004E083E">
        <w:rPr>
          <w:rFonts w:ascii="GHEA Grapalat" w:hAnsi="GHEA Grapalat"/>
          <w:b/>
          <w:i w:val="0"/>
          <w:sz w:val="24"/>
          <w:szCs w:val="24"/>
          <w:lang w:val="hy-AM"/>
        </w:rPr>
        <w:t>օ</w:t>
      </w:r>
      <w:r w:rsidR="004E083E" w:rsidRPr="004E083E">
        <w:rPr>
          <w:rFonts w:ascii="GHEA Grapalat" w:hAnsi="GHEA Grapalat"/>
          <w:b/>
          <w:i w:val="0"/>
          <w:sz w:val="24"/>
          <w:szCs w:val="24"/>
          <w:lang w:val="hy-AM"/>
        </w:rPr>
        <w:t>бщий отдел</w:t>
      </w:r>
      <w:r>
        <w:rPr>
          <w:rFonts w:ascii="GHEA Grapalat" w:hAnsi="GHEA Grapalat"/>
          <w:b/>
          <w:i w:val="0"/>
          <w:spacing w:val="6"/>
          <w:sz w:val="24"/>
          <w:szCs w:val="24"/>
          <w:lang w:val="hy-AM"/>
        </w:rPr>
        <w:t xml:space="preserve"> </w:t>
      </w:r>
      <w:r>
        <w:rPr>
          <w:rFonts w:ascii="GHEA Grapalat" w:hAnsi="GHEA Grapalat"/>
          <w:b/>
          <w:i w:val="0"/>
          <w:sz w:val="24"/>
          <w:szCs w:val="24"/>
        </w:rPr>
        <w:t xml:space="preserve">в документарной форме, </w:t>
      </w:r>
      <w:r>
        <w:rPr>
          <w:rFonts w:ascii="GHEA Grapalat" w:hAnsi="GHEA Grapalat"/>
          <w:b/>
          <w:i w:val="0"/>
          <w:sz w:val="24"/>
          <w:szCs w:val="24"/>
          <w:lang w:val="hy-AM"/>
        </w:rPr>
        <w:t xml:space="preserve">чесов </w:t>
      </w:r>
      <w:r>
        <w:rPr>
          <w:rFonts w:ascii="GHEA Grapalat" w:hAnsi="GHEA Grapalat"/>
          <w:b/>
          <w:i w:val="0"/>
          <w:sz w:val="24"/>
          <w:szCs w:val="24"/>
        </w:rPr>
        <w:t>1</w:t>
      </w:r>
      <w:r w:rsidR="005468E9">
        <w:rPr>
          <w:rFonts w:ascii="GHEA Grapalat" w:hAnsi="GHEA Grapalat"/>
          <w:b/>
          <w:i w:val="0"/>
          <w:sz w:val="24"/>
          <w:szCs w:val="24"/>
          <w:lang w:val="hy-AM"/>
        </w:rPr>
        <w:t>2</w:t>
      </w:r>
      <w:r>
        <w:rPr>
          <w:rFonts w:ascii="GHEA Grapalat" w:hAnsi="GHEA Grapalat"/>
          <w:b/>
          <w:i w:val="0"/>
          <w:sz w:val="24"/>
          <w:szCs w:val="24"/>
        </w:rPr>
        <w:t xml:space="preserve">:00 7-го дня, следующего за днем </w:t>
      </w:r>
      <w:r>
        <w:rPr>
          <w:rFonts w:ascii="Cambria Math" w:hAnsi="Cambria Math" w:cs="Cambria Math"/>
          <w:b/>
          <w:i w:val="0"/>
          <w:sz w:val="24"/>
          <w:szCs w:val="24"/>
        </w:rPr>
        <w:t>​​</w:t>
      </w:r>
      <w:r>
        <w:rPr>
          <w:rFonts w:ascii="GHEA Grapalat" w:hAnsi="GHEA Grapalat" w:cs="GHEA Grapalat"/>
          <w:b/>
          <w:i w:val="0"/>
          <w:sz w:val="24"/>
          <w:szCs w:val="24"/>
        </w:rPr>
        <w:t>публикации</w:t>
      </w:r>
      <w:r>
        <w:rPr>
          <w:rFonts w:ascii="GHEA Grapalat" w:hAnsi="GHEA Grapalat"/>
          <w:b/>
          <w:i w:val="0"/>
          <w:sz w:val="24"/>
          <w:szCs w:val="24"/>
        </w:rPr>
        <w:t xml:space="preserve"> настоящего объявления.</w:t>
      </w:r>
      <w:r>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14:paraId="5FECCCC2" w14:textId="6D4C862E" w:rsidR="0019068B" w:rsidRPr="00C04D33" w:rsidRDefault="0019068B" w:rsidP="000E2A5E">
      <w:pPr>
        <w:pStyle w:val="BodyTextIndent"/>
        <w:widowControl w:val="0"/>
        <w:spacing w:line="240" w:lineRule="auto"/>
        <w:ind w:firstLine="567"/>
        <w:contextualSpacing/>
        <w:rPr>
          <w:rFonts w:ascii="GHEA Grapalat" w:hAnsi="GHEA Grapalat"/>
          <w:i w:val="0"/>
          <w:color w:val="FF0000"/>
          <w:sz w:val="24"/>
          <w:szCs w:val="24"/>
        </w:rPr>
      </w:pPr>
      <w:r>
        <w:rPr>
          <w:rFonts w:ascii="GHEA Grapalat" w:hAnsi="GHEA Grapalat"/>
          <w:i w:val="0"/>
          <w:sz w:val="24"/>
          <w:szCs w:val="24"/>
        </w:rPr>
        <w:t>Вскрытие заявок будет проводиться по адресу</w:t>
      </w:r>
      <w:r>
        <w:rPr>
          <w:rFonts w:ascii="GHEA Grapalat" w:hAnsi="GHEA Grapalat"/>
          <w:i w:val="0"/>
          <w:sz w:val="24"/>
          <w:szCs w:val="24"/>
          <w:lang w:val="hy-AM"/>
        </w:rPr>
        <w:t>:</w:t>
      </w:r>
      <w:r>
        <w:rPr>
          <w:rFonts w:ascii="GHEA Grapalat" w:hAnsi="GHEA Grapalat"/>
          <w:b/>
          <w:i w:val="0"/>
          <w:sz w:val="24"/>
          <w:szCs w:val="24"/>
          <w:lang w:val="hy-AM"/>
        </w:rPr>
        <w:t xml:space="preserve"> г. Ереван А. Арменакяна 129</w:t>
      </w:r>
      <w:r>
        <w:rPr>
          <w:rFonts w:ascii="GHEA Grapalat" w:hAnsi="GHEA Grapalat"/>
          <w:b/>
          <w:i w:val="0"/>
          <w:sz w:val="24"/>
          <w:szCs w:val="24"/>
        </w:rPr>
        <w:t>,</w:t>
      </w:r>
      <w:r w:rsidR="004E083E" w:rsidRPr="004E083E">
        <w:t xml:space="preserve"> </w:t>
      </w:r>
      <w:r w:rsidR="004E083E" w:rsidRPr="004E083E">
        <w:rPr>
          <w:rFonts w:ascii="GHEA Grapalat" w:hAnsi="GHEA Grapalat"/>
          <w:b/>
          <w:i w:val="0"/>
          <w:sz w:val="24"/>
          <w:szCs w:val="24"/>
        </w:rPr>
        <w:t>третий этаж</w:t>
      </w:r>
      <w:r w:rsidR="004E083E">
        <w:rPr>
          <w:rFonts w:ascii="GHEA Grapalat" w:hAnsi="GHEA Grapalat"/>
          <w:b/>
          <w:i w:val="0"/>
          <w:sz w:val="24"/>
          <w:szCs w:val="24"/>
          <w:lang w:val="hy-AM"/>
        </w:rPr>
        <w:t>,</w:t>
      </w:r>
      <w:r w:rsidR="004E083E" w:rsidRPr="004E083E">
        <w:t xml:space="preserve"> </w:t>
      </w:r>
      <w:r w:rsidR="004E083E">
        <w:rPr>
          <w:rFonts w:ascii="GHEA Grapalat" w:hAnsi="GHEA Grapalat"/>
          <w:b/>
          <w:i w:val="0"/>
          <w:sz w:val="24"/>
          <w:szCs w:val="24"/>
          <w:lang w:val="hy-AM"/>
        </w:rPr>
        <w:t>օ</w:t>
      </w:r>
      <w:r w:rsidR="004E083E" w:rsidRPr="004E083E">
        <w:rPr>
          <w:rFonts w:ascii="GHEA Grapalat" w:hAnsi="GHEA Grapalat"/>
          <w:b/>
          <w:i w:val="0"/>
          <w:sz w:val="24"/>
          <w:szCs w:val="24"/>
          <w:lang w:val="hy-AM"/>
        </w:rPr>
        <w:t xml:space="preserve">бщий </w:t>
      </w:r>
      <w:r w:rsidR="004E083E" w:rsidRPr="00C04D33">
        <w:rPr>
          <w:rFonts w:ascii="GHEA Grapalat" w:hAnsi="GHEA Grapalat"/>
          <w:b/>
          <w:i w:val="0"/>
          <w:color w:val="FF0000"/>
          <w:sz w:val="24"/>
          <w:szCs w:val="24"/>
          <w:lang w:val="hy-AM"/>
        </w:rPr>
        <w:t>отдел</w:t>
      </w:r>
      <w:r w:rsidRPr="00C04D33">
        <w:rPr>
          <w:rFonts w:ascii="GHEA Grapalat" w:hAnsi="GHEA Grapalat"/>
          <w:b/>
          <w:i w:val="0"/>
          <w:color w:val="FF0000"/>
          <w:sz w:val="24"/>
          <w:szCs w:val="24"/>
        </w:rPr>
        <w:t xml:space="preserve"> в </w:t>
      </w:r>
      <w:r w:rsidRPr="00C04D33">
        <w:rPr>
          <w:rFonts w:ascii="GHEA Grapalat" w:hAnsi="GHEA Grapalat"/>
          <w:b/>
          <w:i w:val="0"/>
          <w:color w:val="FF0000"/>
          <w:sz w:val="24"/>
          <w:szCs w:val="24"/>
          <w:lang w:val="hy-AM"/>
        </w:rPr>
        <w:t>1</w:t>
      </w:r>
      <w:r w:rsidR="005468E9">
        <w:rPr>
          <w:rFonts w:ascii="GHEA Grapalat" w:hAnsi="GHEA Grapalat"/>
          <w:b/>
          <w:i w:val="0"/>
          <w:color w:val="FF0000"/>
          <w:sz w:val="24"/>
          <w:szCs w:val="24"/>
          <w:lang w:val="hy-AM"/>
        </w:rPr>
        <w:t>2</w:t>
      </w:r>
      <w:r w:rsidRPr="00C04D33">
        <w:rPr>
          <w:rFonts w:ascii="GHEA Grapalat" w:hAnsi="GHEA Grapalat"/>
          <w:b/>
          <w:i w:val="0"/>
          <w:color w:val="FF0000"/>
          <w:sz w:val="24"/>
          <w:szCs w:val="24"/>
          <w:lang w:val="hy-AM"/>
        </w:rPr>
        <w:t>:00</w:t>
      </w:r>
      <w:r w:rsidRPr="00C04D33">
        <w:rPr>
          <w:rFonts w:ascii="GHEA Grapalat" w:hAnsi="GHEA Grapalat"/>
          <w:b/>
          <w:i w:val="0"/>
          <w:color w:val="FF0000"/>
          <w:sz w:val="24"/>
          <w:szCs w:val="24"/>
        </w:rPr>
        <w:t xml:space="preserve"> часов "</w:t>
      </w:r>
      <w:r w:rsidR="006D47B0">
        <w:rPr>
          <w:rFonts w:ascii="GHEA Grapalat" w:hAnsi="GHEA Grapalat"/>
          <w:b/>
          <w:i w:val="0"/>
          <w:color w:val="FF0000"/>
          <w:sz w:val="24"/>
          <w:szCs w:val="24"/>
        </w:rPr>
        <w:t>2</w:t>
      </w:r>
      <w:r w:rsidR="00581926" w:rsidRPr="00581926">
        <w:rPr>
          <w:rFonts w:ascii="GHEA Grapalat" w:hAnsi="GHEA Grapalat"/>
          <w:b/>
          <w:i w:val="0"/>
          <w:color w:val="FF0000"/>
          <w:sz w:val="24"/>
          <w:szCs w:val="24"/>
        </w:rPr>
        <w:t>3</w:t>
      </w:r>
      <w:r w:rsidRPr="00C04D33">
        <w:rPr>
          <w:rFonts w:ascii="GHEA Grapalat" w:hAnsi="GHEA Grapalat"/>
          <w:b/>
          <w:i w:val="0"/>
          <w:color w:val="FF0000"/>
          <w:sz w:val="24"/>
          <w:szCs w:val="24"/>
        </w:rPr>
        <w:t>" "</w:t>
      </w:r>
      <w:r w:rsidR="004F47DF" w:rsidRPr="00C04D33">
        <w:rPr>
          <w:rFonts w:ascii="GHEA Grapalat" w:hAnsi="GHEA Grapalat"/>
          <w:b/>
          <w:i w:val="0"/>
          <w:color w:val="FF0000"/>
          <w:sz w:val="24"/>
          <w:szCs w:val="24"/>
        </w:rPr>
        <w:t>0</w:t>
      </w:r>
      <w:r w:rsidR="001B6DA2">
        <w:rPr>
          <w:rFonts w:ascii="GHEA Grapalat" w:hAnsi="GHEA Grapalat"/>
          <w:b/>
          <w:i w:val="0"/>
          <w:color w:val="FF0000"/>
          <w:sz w:val="24"/>
          <w:szCs w:val="24"/>
          <w:lang w:val="hy-AM"/>
        </w:rPr>
        <w:t>8</w:t>
      </w:r>
      <w:r w:rsidRPr="00C04D33">
        <w:rPr>
          <w:rFonts w:ascii="GHEA Grapalat" w:hAnsi="GHEA Grapalat"/>
          <w:b/>
          <w:i w:val="0"/>
          <w:color w:val="FF0000"/>
          <w:sz w:val="24"/>
          <w:szCs w:val="24"/>
        </w:rPr>
        <w:t>" "</w:t>
      </w:r>
      <w:r w:rsidRPr="00C04D33">
        <w:rPr>
          <w:rFonts w:ascii="GHEA Grapalat" w:hAnsi="GHEA Grapalat"/>
          <w:b/>
          <w:i w:val="0"/>
          <w:color w:val="FF0000"/>
          <w:sz w:val="24"/>
          <w:szCs w:val="24"/>
          <w:lang w:val="hy-AM"/>
        </w:rPr>
        <w:t>202</w:t>
      </w:r>
      <w:r w:rsidR="004F47DF" w:rsidRPr="00C04D33">
        <w:rPr>
          <w:rFonts w:ascii="GHEA Grapalat" w:hAnsi="GHEA Grapalat"/>
          <w:b/>
          <w:i w:val="0"/>
          <w:color w:val="FF0000"/>
          <w:sz w:val="24"/>
          <w:szCs w:val="24"/>
        </w:rPr>
        <w:t>4</w:t>
      </w:r>
      <w:r w:rsidRPr="00C04D33">
        <w:rPr>
          <w:rFonts w:ascii="GHEA Grapalat" w:hAnsi="GHEA Grapalat"/>
          <w:b/>
          <w:i w:val="0"/>
          <w:color w:val="FF0000"/>
          <w:sz w:val="24"/>
          <w:szCs w:val="24"/>
        </w:rPr>
        <w:t>".</w:t>
      </w:r>
    </w:p>
    <w:p w14:paraId="00D978F6" w14:textId="0590ED56" w:rsidR="00F77E03" w:rsidRDefault="0019068B" w:rsidP="000E2A5E">
      <w:pPr>
        <w:pStyle w:val="BodyTextIndent"/>
        <w:widowControl w:val="0"/>
        <w:spacing w:line="240" w:lineRule="auto"/>
        <w:ind w:firstLine="567"/>
        <w:contextualSpacing/>
        <w:rPr>
          <w:rFonts w:ascii="GHEA Grapalat" w:hAnsi="GHEA Grapalat"/>
          <w:i w:val="0"/>
          <w:sz w:val="24"/>
          <w:szCs w:val="24"/>
        </w:rPr>
      </w:pPr>
      <w:r>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5B84F527" w14:textId="77777777" w:rsidR="001B6DA2" w:rsidRPr="001B6DA2" w:rsidRDefault="0019068B" w:rsidP="001B6DA2">
      <w:pPr>
        <w:pStyle w:val="BodyTextIndent"/>
        <w:widowControl w:val="0"/>
        <w:spacing w:after="160" w:line="240" w:lineRule="auto"/>
        <w:ind w:firstLine="567"/>
        <w:contextualSpacing/>
        <w:rPr>
          <w:rFonts w:ascii="GHEA Grapalat" w:hAnsi="GHEA Grapalat"/>
          <w:i w:val="0"/>
          <w:sz w:val="24"/>
          <w:szCs w:val="24"/>
        </w:rPr>
      </w:pPr>
      <w:r>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Pr>
          <w:rFonts w:ascii="GHEA Grapalat" w:hAnsi="GHEA Grapalat"/>
          <w:i w:val="0"/>
          <w:sz w:val="24"/>
          <w:szCs w:val="24"/>
        </w:rPr>
        <w:t xml:space="preserve">объявлением, можете обратиться к секретарю Оценочной комиссии </w:t>
      </w:r>
      <w:r w:rsidR="001B6DA2" w:rsidRPr="001B6DA2">
        <w:rPr>
          <w:rFonts w:ascii="GHEA Grapalat" w:hAnsi="GHEA Grapalat"/>
          <w:i w:val="0"/>
          <w:sz w:val="24"/>
          <w:szCs w:val="24"/>
        </w:rPr>
        <w:t>Вероника Акопян, телефон: 077-80-47-03</w:t>
      </w:r>
    </w:p>
    <w:p w14:paraId="134C7086" w14:textId="6F774873" w:rsidR="0019068B" w:rsidRPr="000E2A5E" w:rsidRDefault="0019068B" w:rsidP="001B6DA2">
      <w:pPr>
        <w:pStyle w:val="BodyTextIndent"/>
        <w:widowControl w:val="0"/>
        <w:spacing w:after="160" w:line="240" w:lineRule="auto"/>
        <w:ind w:firstLine="567"/>
        <w:contextualSpacing/>
        <w:rPr>
          <w:rFonts w:ascii="GHEA Grapalat" w:hAnsi="GHEA Grapalat"/>
          <w:i w:val="0"/>
          <w:sz w:val="24"/>
          <w:szCs w:val="24"/>
          <w:u w:val="single"/>
          <w:lang w:val="hy-AM"/>
        </w:rPr>
      </w:pPr>
      <w:r>
        <w:rPr>
          <w:rFonts w:ascii="GHEA Grapalat" w:hAnsi="GHEA Grapalat"/>
          <w:i w:val="0"/>
          <w:sz w:val="24"/>
          <w:szCs w:val="24"/>
        </w:rPr>
        <w:t xml:space="preserve">Электронная почта </w:t>
      </w:r>
      <w:hyperlink r:id="rId8" w:history="1">
        <w:r w:rsidR="001B6DA2" w:rsidRPr="00A65A02">
          <w:rPr>
            <w:rStyle w:val="Hyperlink"/>
            <w:lang w:val="af-ZA"/>
          </w:rPr>
          <w:t>vikahakobyan@yahoo.com</w:t>
        </w:r>
      </w:hyperlink>
      <w:r w:rsidR="001B6DA2">
        <w:rPr>
          <w:lang w:val="af-ZA"/>
        </w:rPr>
        <w:t xml:space="preserve"> </w:t>
      </w:r>
    </w:p>
    <w:p w14:paraId="7685747B" w14:textId="77777777" w:rsidR="00915A97" w:rsidRPr="00D5443D" w:rsidRDefault="0019068B" w:rsidP="000E2A5E">
      <w:pPr>
        <w:pStyle w:val="BodyTextIndent"/>
        <w:widowControl w:val="0"/>
        <w:spacing w:after="160" w:line="240" w:lineRule="auto"/>
        <w:contextualSpacing/>
        <w:rPr>
          <w:rFonts w:ascii="GHEA Grapalat" w:hAnsi="GHEA Grapalat"/>
          <w:i w:val="0"/>
          <w:sz w:val="16"/>
          <w:szCs w:val="16"/>
        </w:rPr>
      </w:pPr>
      <w:r>
        <w:rPr>
          <w:rFonts w:ascii="GHEA Grapalat" w:hAnsi="GHEA Grapalat" w:cs="Sylfaen"/>
          <w:b/>
        </w:rPr>
        <w:t xml:space="preserve">                  </w:t>
      </w:r>
      <w:r>
        <w:rPr>
          <w:rFonts w:ascii="GHEA Grapalat" w:hAnsi="GHEA Grapalat" w:cstheme="minorHAnsi"/>
          <w:b/>
        </w:rPr>
        <w:t>Заказчик ГНО «Армлес»</w:t>
      </w:r>
      <w:r>
        <w:rPr>
          <w:rFonts w:ascii="GHEA Grapalat" w:hAnsi="GHEA Grapalat" w:cs="Sylfaen"/>
          <w:b/>
        </w:rPr>
        <w:t xml:space="preserve"> </w:t>
      </w:r>
      <w:r w:rsidR="00915A97">
        <w:rPr>
          <w:rFonts w:ascii="GHEA Grapalat" w:hAnsi="GHEA Grapalat" w:cs="Sylfaen"/>
          <w:b/>
        </w:rPr>
        <w:br w:type="page"/>
      </w:r>
    </w:p>
    <w:p w14:paraId="1923900A" w14:textId="77777777" w:rsidR="0019068B" w:rsidRPr="009044F1" w:rsidRDefault="0019068B" w:rsidP="000E2A5E">
      <w:pPr>
        <w:pStyle w:val="BodyText"/>
        <w:widowControl w:val="0"/>
        <w:spacing w:after="160"/>
        <w:ind w:firstLine="567"/>
        <w:contextualSpacing/>
        <w:jc w:val="right"/>
        <w:rPr>
          <w:rFonts w:ascii="GHEA Grapalat" w:hAnsi="GHEA Grapalat" w:cs="Sylfaen"/>
          <w:i/>
        </w:rPr>
      </w:pPr>
      <w:r w:rsidRPr="009044F1">
        <w:rPr>
          <w:rFonts w:ascii="GHEA Grapalat" w:hAnsi="GHEA Grapalat"/>
          <w:i/>
        </w:rPr>
        <w:lastRenderedPageBreak/>
        <w:t>Утверждено</w:t>
      </w:r>
    </w:p>
    <w:p w14:paraId="04597DB8" w14:textId="2C2010F8" w:rsidR="0019068B" w:rsidRPr="009044F1" w:rsidRDefault="0019068B" w:rsidP="000E2A5E">
      <w:pPr>
        <w:pStyle w:val="BodyText"/>
        <w:widowControl w:val="0"/>
        <w:spacing w:after="160"/>
        <w:ind w:firstLine="567"/>
        <w:contextualSpacing/>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lang w:val="hy-AM"/>
        </w:rPr>
        <w:t>запрос котировок</w:t>
      </w:r>
      <w:r w:rsidRPr="001B32D9">
        <w:rPr>
          <w:rFonts w:ascii="GHEA Grapalat" w:hAnsi="GHEA Grapalat" w:cs="Sylfaen"/>
          <w:i/>
        </w:rPr>
        <w:br/>
      </w:r>
      <w:r w:rsidRPr="009044F1">
        <w:rPr>
          <w:rFonts w:ascii="GHEA Grapalat" w:hAnsi="GHEA Grapalat"/>
          <w:i/>
        </w:rPr>
        <w:t xml:space="preserve">под кодом </w:t>
      </w:r>
      <w:r w:rsidR="008C7050">
        <w:rPr>
          <w:rFonts w:ascii="GHEA Grapalat" w:hAnsi="GHEA Grapalat"/>
          <w:i/>
          <w:lang w:val="en-US"/>
        </w:rPr>
        <w:t>HA</w:t>
      </w:r>
      <w:r w:rsidR="008C7050" w:rsidRPr="008C7050">
        <w:rPr>
          <w:rFonts w:ascii="GHEA Grapalat" w:hAnsi="GHEA Grapalat"/>
          <w:i/>
        </w:rPr>
        <w:t>-</w:t>
      </w:r>
      <w:r w:rsidR="008C7050">
        <w:rPr>
          <w:rFonts w:ascii="GHEA Grapalat" w:hAnsi="GHEA Grapalat"/>
          <w:i/>
          <w:lang w:val="en-US"/>
        </w:rPr>
        <w:t>GHAPDZB</w:t>
      </w:r>
      <w:r w:rsidR="008C7050" w:rsidRPr="008C7050">
        <w:rPr>
          <w:rFonts w:ascii="GHEA Grapalat" w:hAnsi="GHEA Grapalat"/>
          <w:i/>
        </w:rPr>
        <w:t>-2024/5</w:t>
      </w:r>
      <w:r w:rsidR="00A4680F">
        <w:rPr>
          <w:rFonts w:ascii="GHEA Grapalat" w:hAnsi="GHEA Grapalat"/>
          <w:i/>
          <w:lang w:val="hy-AM"/>
        </w:rPr>
        <w:t>3</w:t>
      </w:r>
      <w:r w:rsidRPr="001B32D9">
        <w:rPr>
          <w:rFonts w:ascii="GHEA Grapalat" w:hAnsi="GHEA Grapalat" w:cs="Times Armenian"/>
          <w:i/>
        </w:rPr>
        <w:br/>
      </w:r>
      <w:r>
        <w:rPr>
          <w:rFonts w:ascii="GHEA Grapalat" w:hAnsi="GHEA Grapalat"/>
          <w:i/>
        </w:rPr>
        <w:t>№</w:t>
      </w:r>
      <w:r>
        <w:rPr>
          <w:rFonts w:ascii="GHEA Grapalat" w:hAnsi="GHEA Grapalat"/>
          <w:i/>
          <w:lang w:val="hy-AM"/>
        </w:rPr>
        <w:t xml:space="preserve"> 1 </w:t>
      </w:r>
      <w:r>
        <w:rPr>
          <w:rFonts w:ascii="GHEA Grapalat" w:hAnsi="GHEA Grapalat"/>
          <w:i/>
        </w:rPr>
        <w:t xml:space="preserve"> от </w:t>
      </w:r>
      <w:r w:rsidR="00DF3EB8">
        <w:rPr>
          <w:rFonts w:ascii="GHEA Grapalat" w:hAnsi="GHEA Grapalat"/>
          <w:i/>
        </w:rPr>
        <w:t>1</w:t>
      </w:r>
      <w:r w:rsidR="00581926" w:rsidRPr="00CF3451">
        <w:rPr>
          <w:rFonts w:ascii="GHEA Grapalat" w:hAnsi="GHEA Grapalat"/>
          <w:i/>
        </w:rPr>
        <w:t>6</w:t>
      </w:r>
      <w:r w:rsidR="00545D16">
        <w:rPr>
          <w:rFonts w:ascii="GHEA Grapalat" w:hAnsi="GHEA Grapalat"/>
          <w:i/>
          <w:lang w:val="hy-AM"/>
        </w:rPr>
        <w:t>.</w:t>
      </w:r>
      <w:r>
        <w:rPr>
          <w:rFonts w:ascii="GHEA Grapalat" w:hAnsi="GHEA Grapalat"/>
          <w:i/>
          <w:lang w:val="hy-AM"/>
        </w:rPr>
        <w:t xml:space="preserve"> </w:t>
      </w:r>
      <w:r w:rsidR="004F47DF" w:rsidRPr="004F47DF">
        <w:rPr>
          <w:rFonts w:ascii="GHEA Grapalat" w:hAnsi="GHEA Grapalat"/>
          <w:i/>
        </w:rPr>
        <w:t>0</w:t>
      </w:r>
      <w:r w:rsidR="001B6DA2">
        <w:rPr>
          <w:rFonts w:ascii="GHEA Grapalat" w:hAnsi="GHEA Grapalat"/>
          <w:i/>
          <w:lang w:val="hy-AM"/>
        </w:rPr>
        <w:t>8</w:t>
      </w:r>
      <w:r w:rsidR="004F47DF" w:rsidRPr="004F47DF">
        <w:rPr>
          <w:rFonts w:ascii="GHEA Grapalat" w:hAnsi="GHEA Grapalat"/>
          <w:i/>
        </w:rPr>
        <w:t>.</w:t>
      </w:r>
      <w:r>
        <w:rPr>
          <w:rFonts w:ascii="GHEA Grapalat" w:hAnsi="GHEA Grapalat"/>
          <w:i/>
          <w:lang w:val="hy-AM"/>
        </w:rPr>
        <w:t xml:space="preserve"> </w:t>
      </w:r>
      <w:r w:rsidRPr="009044F1">
        <w:rPr>
          <w:rFonts w:ascii="GHEA Grapalat" w:hAnsi="GHEA Grapalat"/>
          <w:i/>
        </w:rPr>
        <w:t>20</w:t>
      </w:r>
      <w:r>
        <w:rPr>
          <w:rFonts w:ascii="GHEA Grapalat" w:hAnsi="GHEA Grapalat"/>
          <w:i/>
          <w:lang w:val="hy-AM"/>
        </w:rPr>
        <w:t>2</w:t>
      </w:r>
      <w:r w:rsidR="004F47DF" w:rsidRPr="004F47DF">
        <w:rPr>
          <w:rFonts w:ascii="GHEA Grapalat" w:hAnsi="GHEA Grapalat"/>
          <w:i/>
        </w:rPr>
        <w:t>4</w:t>
      </w:r>
      <w:r w:rsidRPr="009044F1">
        <w:rPr>
          <w:rFonts w:ascii="GHEA Grapalat" w:hAnsi="GHEA Grapalat"/>
          <w:i/>
        </w:rPr>
        <w:t>г.</w:t>
      </w:r>
    </w:p>
    <w:p w14:paraId="7838A427" w14:textId="77777777" w:rsidR="0019068B" w:rsidRPr="009044F1" w:rsidRDefault="0019068B" w:rsidP="000E2A5E">
      <w:pPr>
        <w:pStyle w:val="BodyText"/>
        <w:widowControl w:val="0"/>
        <w:spacing w:after="160"/>
        <w:ind w:right="-7" w:firstLine="567"/>
        <w:contextualSpacing/>
        <w:jc w:val="center"/>
        <w:rPr>
          <w:rFonts w:ascii="GHEA Grapalat" w:hAnsi="GHEA Grapalat"/>
        </w:rPr>
      </w:pPr>
    </w:p>
    <w:p w14:paraId="2FFE61BB"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4CF81C9F"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656EE9DC" w14:textId="77777777" w:rsidR="0019068B" w:rsidRPr="00F22BF6" w:rsidRDefault="0019068B" w:rsidP="000E2A5E">
      <w:pPr>
        <w:pStyle w:val="BodyText"/>
        <w:widowControl w:val="0"/>
        <w:spacing w:after="160"/>
        <w:ind w:right="-7" w:firstLine="567"/>
        <w:contextualSpacing/>
        <w:jc w:val="center"/>
        <w:rPr>
          <w:rFonts w:ascii="GHEA Grapalat" w:hAnsi="GHEA Grapalat"/>
          <w:lang w:val="hy-AM"/>
        </w:rPr>
      </w:pPr>
      <w:r w:rsidRPr="009044F1">
        <w:rPr>
          <w:rFonts w:ascii="GHEA Grapalat" w:hAnsi="GHEA Grapalat"/>
          <w:i/>
        </w:rPr>
        <w:t>"</w:t>
      </w:r>
      <w:r>
        <w:rPr>
          <w:rFonts w:ascii="GHEA Grapalat" w:hAnsi="GHEA Grapalat"/>
          <w:i/>
          <w:lang w:val="hy-AM"/>
        </w:rPr>
        <w:t>АРМЛЕС</w:t>
      </w:r>
      <w:r w:rsidRPr="009044F1">
        <w:rPr>
          <w:rFonts w:ascii="GHEA Grapalat" w:hAnsi="GHEA Grapalat"/>
          <w:i/>
        </w:rPr>
        <w:t>"</w:t>
      </w:r>
      <w:r w:rsidR="00914310">
        <w:rPr>
          <w:rFonts w:ascii="GHEA Grapalat" w:hAnsi="GHEA Grapalat"/>
          <w:i/>
          <w:lang w:val="hy-AM"/>
        </w:rPr>
        <w:t xml:space="preserve"> ГН</w:t>
      </w:r>
      <w:r>
        <w:rPr>
          <w:rFonts w:ascii="GHEA Grapalat" w:hAnsi="GHEA Grapalat"/>
          <w:i/>
          <w:lang w:val="hy-AM"/>
        </w:rPr>
        <w:t>О</w:t>
      </w:r>
    </w:p>
    <w:p w14:paraId="6B0E7E8D"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2619DB10"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48F5C7C2"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17FD3A3E"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68B00B0D"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p>
    <w:p w14:paraId="44A4EA35"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p>
    <w:p w14:paraId="2BCFDF63" w14:textId="001094BD" w:rsidR="0049561C" w:rsidRPr="00F22BF6" w:rsidRDefault="00B611B4" w:rsidP="0049561C">
      <w:pPr>
        <w:pStyle w:val="BodyText"/>
        <w:widowControl w:val="0"/>
        <w:spacing w:after="160"/>
        <w:ind w:right="-7" w:firstLine="567"/>
        <w:contextualSpacing/>
        <w:jc w:val="center"/>
        <w:rPr>
          <w:rFonts w:ascii="GHEA Grapalat" w:hAnsi="GHEA Grapalat"/>
          <w:lang w:val="hy-AM"/>
        </w:rPr>
      </w:pPr>
      <w:r w:rsidRPr="0049561C">
        <w:rPr>
          <w:rFonts w:ascii="GHEA Grapalat" w:hAnsi="GHEA Grapalat"/>
        </w:rPr>
        <w:t xml:space="preserve">ЗАПРОС ЦЕН </w:t>
      </w:r>
      <w:r w:rsidR="00D42190" w:rsidRPr="0049561C">
        <w:rPr>
          <w:rFonts w:ascii="GHEA Grapalat" w:hAnsi="GHEA Grapalat"/>
        </w:rPr>
        <w:t xml:space="preserve">НА ЗАКУПКУ </w:t>
      </w:r>
      <w:r w:rsidR="00D42190" w:rsidRPr="00D42190">
        <w:rPr>
          <w:rFonts w:ascii="GHEA Grapalat" w:hAnsi="GHEA Grapalat"/>
        </w:rPr>
        <w:t xml:space="preserve">ТОВАРОВ ДЛЯ ЛЕСОВОССТАНОВИТЕЛЬНЫХ И ЛЕСОПОСАДОЧНЫХ РАБОТ </w:t>
      </w:r>
      <w:r w:rsidR="00D42190" w:rsidRPr="0049561C">
        <w:rPr>
          <w:rFonts w:ascii="GHEA Grapalat" w:hAnsi="GHEA Grapalat"/>
        </w:rPr>
        <w:t xml:space="preserve">ДЛЯ НУЖД </w:t>
      </w:r>
      <w:r w:rsidR="0049561C" w:rsidRPr="009044F1">
        <w:rPr>
          <w:rFonts w:ascii="GHEA Grapalat" w:hAnsi="GHEA Grapalat"/>
          <w:i/>
        </w:rPr>
        <w:t>"</w:t>
      </w:r>
      <w:r w:rsidR="0049561C" w:rsidRPr="0049561C">
        <w:rPr>
          <w:rFonts w:ascii="GHEA Grapalat" w:hAnsi="GHEA Grapalat"/>
          <w:iCs/>
          <w:lang w:val="hy-AM"/>
        </w:rPr>
        <w:t>АРМЛЕС</w:t>
      </w:r>
      <w:r w:rsidR="0049561C" w:rsidRPr="0049561C">
        <w:rPr>
          <w:rFonts w:ascii="GHEA Grapalat" w:hAnsi="GHEA Grapalat"/>
          <w:iCs/>
        </w:rPr>
        <w:t>"</w:t>
      </w:r>
      <w:r w:rsidR="0049561C" w:rsidRPr="0049561C">
        <w:rPr>
          <w:rFonts w:ascii="GHEA Grapalat" w:hAnsi="GHEA Grapalat"/>
          <w:iCs/>
          <w:lang w:val="hy-AM"/>
        </w:rPr>
        <w:t xml:space="preserve"> ГНО</w:t>
      </w:r>
    </w:p>
    <w:p w14:paraId="4470DE38" w14:textId="60B9A7F0" w:rsidR="0019068B" w:rsidRPr="0049561C" w:rsidRDefault="0019068B" w:rsidP="000E2A5E">
      <w:pPr>
        <w:pStyle w:val="BodyText"/>
        <w:widowControl w:val="0"/>
        <w:spacing w:after="160"/>
        <w:ind w:right="-7" w:firstLine="567"/>
        <w:contextualSpacing/>
        <w:jc w:val="center"/>
        <w:rPr>
          <w:rFonts w:ascii="GHEA Grapalat" w:hAnsi="GHEA Grapalat"/>
          <w:lang w:val="hy-AM"/>
        </w:rPr>
      </w:pPr>
    </w:p>
    <w:p w14:paraId="3909D858" w14:textId="77777777" w:rsidR="0019068B" w:rsidRPr="009044F1" w:rsidRDefault="0019068B" w:rsidP="000E2A5E">
      <w:pPr>
        <w:pStyle w:val="BodyText"/>
        <w:widowControl w:val="0"/>
        <w:spacing w:after="160"/>
        <w:ind w:right="-7" w:firstLine="567"/>
        <w:contextualSpacing/>
        <w:jc w:val="center"/>
        <w:rPr>
          <w:rFonts w:ascii="GHEA Grapalat" w:hAnsi="GHEA Grapalat"/>
        </w:rPr>
      </w:pPr>
    </w:p>
    <w:p w14:paraId="49BD852E" w14:textId="77777777" w:rsidR="0019068B" w:rsidRDefault="0019068B" w:rsidP="000E2A5E">
      <w:pPr>
        <w:contextualSpacing/>
        <w:rPr>
          <w:rFonts w:ascii="GHEA Grapalat" w:hAnsi="GHEA Grapalat"/>
        </w:rPr>
      </w:pPr>
    </w:p>
    <w:p w14:paraId="06AB0E0E" w14:textId="77777777" w:rsidR="0019068B" w:rsidRPr="00B45713" w:rsidRDefault="0019068B" w:rsidP="000E2A5E">
      <w:pPr>
        <w:contextualSpacing/>
        <w:rPr>
          <w:rFonts w:ascii="GHEA Grapalat" w:hAnsi="GHEA Grapalat"/>
        </w:rPr>
      </w:pPr>
    </w:p>
    <w:p w14:paraId="6B46E87B" w14:textId="77777777" w:rsidR="0019068B" w:rsidRPr="00B45713" w:rsidRDefault="0019068B" w:rsidP="000E2A5E">
      <w:pPr>
        <w:contextualSpacing/>
        <w:rPr>
          <w:rFonts w:ascii="GHEA Grapalat" w:hAnsi="GHEA Grapalat"/>
        </w:rPr>
      </w:pPr>
    </w:p>
    <w:p w14:paraId="1A5195C5" w14:textId="77777777" w:rsidR="0019068B" w:rsidRPr="00B45713" w:rsidRDefault="0019068B" w:rsidP="000E2A5E">
      <w:pPr>
        <w:contextualSpacing/>
        <w:rPr>
          <w:rFonts w:ascii="GHEA Grapalat" w:hAnsi="GHEA Grapalat"/>
        </w:rPr>
      </w:pPr>
    </w:p>
    <w:p w14:paraId="46EB6D60" w14:textId="77777777" w:rsidR="0019068B" w:rsidRPr="00B45713" w:rsidRDefault="0019068B" w:rsidP="000E2A5E">
      <w:pPr>
        <w:contextualSpacing/>
        <w:rPr>
          <w:rFonts w:ascii="GHEA Grapalat" w:hAnsi="GHEA Grapalat"/>
        </w:rPr>
      </w:pPr>
    </w:p>
    <w:p w14:paraId="30BA5B40" w14:textId="77777777" w:rsidR="001312D5" w:rsidRDefault="001312D5" w:rsidP="001312D5">
      <w:pPr>
        <w:contextualSpacing/>
        <w:rPr>
          <w:rFonts w:ascii="GHEA Grapalat" w:hAnsi="GHEA Grapalat"/>
          <w:i/>
        </w:rPr>
      </w:pPr>
    </w:p>
    <w:p w14:paraId="00D482AF" w14:textId="77777777" w:rsidR="001312D5" w:rsidRDefault="001312D5" w:rsidP="001312D5">
      <w:pPr>
        <w:contextualSpacing/>
        <w:rPr>
          <w:rFonts w:ascii="GHEA Grapalat" w:hAnsi="GHEA Grapalat"/>
          <w:i/>
        </w:rPr>
      </w:pPr>
    </w:p>
    <w:p w14:paraId="450A53DE" w14:textId="77777777" w:rsidR="001312D5" w:rsidRDefault="001312D5" w:rsidP="001312D5">
      <w:pPr>
        <w:contextualSpacing/>
        <w:rPr>
          <w:rFonts w:ascii="GHEA Grapalat" w:hAnsi="GHEA Grapalat"/>
          <w:i/>
        </w:rPr>
      </w:pPr>
    </w:p>
    <w:p w14:paraId="124F79C3" w14:textId="77777777" w:rsidR="001312D5" w:rsidRDefault="001312D5" w:rsidP="001312D5">
      <w:pPr>
        <w:contextualSpacing/>
        <w:rPr>
          <w:rFonts w:ascii="GHEA Grapalat" w:hAnsi="GHEA Grapalat"/>
          <w:i/>
        </w:rPr>
      </w:pPr>
    </w:p>
    <w:p w14:paraId="05F433A7" w14:textId="77777777" w:rsidR="001312D5" w:rsidRDefault="001312D5" w:rsidP="001312D5">
      <w:pPr>
        <w:contextualSpacing/>
        <w:rPr>
          <w:rFonts w:ascii="GHEA Grapalat" w:hAnsi="GHEA Grapalat"/>
          <w:i/>
        </w:rPr>
      </w:pPr>
    </w:p>
    <w:p w14:paraId="165E27C0" w14:textId="77777777" w:rsidR="001312D5" w:rsidRDefault="001312D5" w:rsidP="001312D5">
      <w:pPr>
        <w:contextualSpacing/>
        <w:rPr>
          <w:rFonts w:ascii="GHEA Grapalat" w:hAnsi="GHEA Grapalat"/>
          <w:i/>
        </w:rPr>
      </w:pPr>
    </w:p>
    <w:p w14:paraId="510CE61D" w14:textId="77777777" w:rsidR="001312D5" w:rsidRDefault="001312D5" w:rsidP="001312D5">
      <w:pPr>
        <w:contextualSpacing/>
        <w:rPr>
          <w:rFonts w:ascii="GHEA Grapalat" w:hAnsi="GHEA Grapalat"/>
          <w:i/>
        </w:rPr>
      </w:pPr>
    </w:p>
    <w:p w14:paraId="44248CF9" w14:textId="77777777" w:rsidR="001312D5" w:rsidRDefault="001312D5" w:rsidP="001312D5">
      <w:pPr>
        <w:contextualSpacing/>
        <w:rPr>
          <w:rFonts w:ascii="GHEA Grapalat" w:hAnsi="GHEA Grapalat"/>
          <w:i/>
        </w:rPr>
      </w:pPr>
    </w:p>
    <w:p w14:paraId="5F47DB85" w14:textId="77777777" w:rsidR="001312D5" w:rsidRDefault="001312D5" w:rsidP="001312D5">
      <w:pPr>
        <w:contextualSpacing/>
        <w:rPr>
          <w:rFonts w:ascii="GHEA Grapalat" w:hAnsi="GHEA Grapalat"/>
          <w:i/>
        </w:rPr>
      </w:pPr>
    </w:p>
    <w:p w14:paraId="17E48741" w14:textId="77777777" w:rsidR="001312D5" w:rsidRDefault="001312D5" w:rsidP="001312D5">
      <w:pPr>
        <w:contextualSpacing/>
        <w:rPr>
          <w:rFonts w:ascii="GHEA Grapalat" w:hAnsi="GHEA Grapalat"/>
          <w:i/>
        </w:rPr>
      </w:pPr>
    </w:p>
    <w:p w14:paraId="7ACE47BF" w14:textId="77777777" w:rsidR="001312D5" w:rsidRDefault="001312D5" w:rsidP="001312D5">
      <w:pPr>
        <w:contextualSpacing/>
        <w:rPr>
          <w:rFonts w:ascii="GHEA Grapalat" w:hAnsi="GHEA Grapalat"/>
          <w:i/>
        </w:rPr>
      </w:pPr>
    </w:p>
    <w:p w14:paraId="56E3AD1A" w14:textId="77777777" w:rsidR="001312D5" w:rsidRDefault="001312D5" w:rsidP="001312D5">
      <w:pPr>
        <w:contextualSpacing/>
        <w:rPr>
          <w:rFonts w:ascii="GHEA Grapalat" w:hAnsi="GHEA Grapalat"/>
          <w:i/>
        </w:rPr>
      </w:pPr>
    </w:p>
    <w:p w14:paraId="4EA9DE33" w14:textId="77777777" w:rsidR="001312D5" w:rsidRDefault="001312D5" w:rsidP="001312D5">
      <w:pPr>
        <w:contextualSpacing/>
        <w:rPr>
          <w:rFonts w:ascii="GHEA Grapalat" w:hAnsi="GHEA Grapalat"/>
          <w:i/>
        </w:rPr>
      </w:pPr>
    </w:p>
    <w:p w14:paraId="4C5D669C" w14:textId="77777777" w:rsidR="001312D5" w:rsidRDefault="001312D5" w:rsidP="001312D5">
      <w:pPr>
        <w:contextualSpacing/>
        <w:rPr>
          <w:rFonts w:ascii="GHEA Grapalat" w:hAnsi="GHEA Grapalat"/>
          <w:i/>
        </w:rPr>
      </w:pPr>
    </w:p>
    <w:p w14:paraId="5DAAC2B0" w14:textId="77777777" w:rsidR="001312D5" w:rsidRDefault="001312D5" w:rsidP="001312D5">
      <w:pPr>
        <w:contextualSpacing/>
        <w:rPr>
          <w:rFonts w:ascii="GHEA Grapalat" w:hAnsi="GHEA Grapalat"/>
          <w:i/>
        </w:rPr>
      </w:pPr>
    </w:p>
    <w:p w14:paraId="287F84B0" w14:textId="77777777" w:rsidR="001312D5" w:rsidRDefault="001312D5" w:rsidP="001312D5">
      <w:pPr>
        <w:contextualSpacing/>
        <w:rPr>
          <w:rFonts w:ascii="GHEA Grapalat" w:hAnsi="GHEA Grapalat"/>
          <w:i/>
        </w:rPr>
      </w:pPr>
    </w:p>
    <w:p w14:paraId="32D2B240" w14:textId="77777777" w:rsidR="001312D5" w:rsidRDefault="001312D5" w:rsidP="001312D5">
      <w:pPr>
        <w:contextualSpacing/>
        <w:rPr>
          <w:rFonts w:ascii="GHEA Grapalat" w:hAnsi="GHEA Grapalat"/>
          <w:i/>
        </w:rPr>
      </w:pPr>
    </w:p>
    <w:p w14:paraId="057F84F3" w14:textId="77777777" w:rsidR="001312D5" w:rsidRDefault="001312D5" w:rsidP="001312D5">
      <w:pPr>
        <w:contextualSpacing/>
        <w:rPr>
          <w:rFonts w:ascii="GHEA Grapalat" w:hAnsi="GHEA Grapalat"/>
          <w:i/>
        </w:rPr>
      </w:pPr>
    </w:p>
    <w:p w14:paraId="3A7CCCC8" w14:textId="77777777" w:rsidR="001312D5" w:rsidRDefault="001312D5" w:rsidP="001312D5">
      <w:pPr>
        <w:contextualSpacing/>
        <w:rPr>
          <w:rFonts w:ascii="GHEA Grapalat" w:hAnsi="GHEA Grapalat"/>
          <w:i/>
        </w:rPr>
      </w:pPr>
    </w:p>
    <w:p w14:paraId="17D40B6A" w14:textId="77777777" w:rsidR="001312D5" w:rsidRDefault="001312D5" w:rsidP="001312D5">
      <w:pPr>
        <w:contextualSpacing/>
        <w:rPr>
          <w:rFonts w:ascii="GHEA Grapalat" w:hAnsi="GHEA Grapalat"/>
          <w:i/>
        </w:rPr>
      </w:pPr>
    </w:p>
    <w:p w14:paraId="2B3CC2FA" w14:textId="77777777" w:rsidR="001312D5" w:rsidRDefault="001312D5" w:rsidP="001312D5">
      <w:pPr>
        <w:contextualSpacing/>
        <w:rPr>
          <w:rFonts w:ascii="GHEA Grapalat" w:hAnsi="GHEA Grapalat"/>
          <w:i/>
        </w:rPr>
      </w:pPr>
    </w:p>
    <w:p w14:paraId="25186A21" w14:textId="3CC6A1DF" w:rsidR="001A43A4" w:rsidRPr="001312D5" w:rsidRDefault="00096865" w:rsidP="001312D5">
      <w:pPr>
        <w:contextualSpacing/>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4AC4BE1" w14:textId="77777777" w:rsidR="00984BDB" w:rsidRPr="009044F1" w:rsidRDefault="00984BDB" w:rsidP="000E2A5E">
      <w:pPr>
        <w:widowControl w:val="0"/>
        <w:spacing w:after="160"/>
        <w:ind w:firstLine="567"/>
        <w:contextualSpacing/>
        <w:jc w:val="both"/>
        <w:rPr>
          <w:rFonts w:ascii="GHEA Grapalat" w:hAnsi="GHEA Grapalat"/>
          <w:i/>
        </w:rPr>
      </w:pPr>
    </w:p>
    <w:p w14:paraId="50E7D30D" w14:textId="5510B7ED" w:rsidR="00160AE4" w:rsidRPr="009044F1" w:rsidRDefault="00160AE4" w:rsidP="000E2A5E">
      <w:pPr>
        <w:widowControl w:val="0"/>
        <w:spacing w:after="160"/>
        <w:ind w:firstLine="567"/>
        <w:contextualSpacing/>
        <w:jc w:val="center"/>
        <w:rPr>
          <w:rFonts w:ascii="GHEA Grapalat" w:hAnsi="GHEA Grapalat" w:cs="Sylfaen"/>
          <w:b/>
        </w:rPr>
      </w:pPr>
    </w:p>
    <w:p w14:paraId="68986B2B" w14:textId="77777777" w:rsidR="00160AE4" w:rsidRPr="009044F1" w:rsidRDefault="00160AE4" w:rsidP="000E2A5E">
      <w:pPr>
        <w:widowControl w:val="0"/>
        <w:spacing w:after="160"/>
        <w:contextualSpacing/>
        <w:jc w:val="center"/>
        <w:rPr>
          <w:rFonts w:ascii="GHEA Grapalat" w:hAnsi="GHEA Grapalat"/>
          <w:b/>
        </w:rPr>
      </w:pPr>
      <w:r w:rsidRPr="009044F1">
        <w:rPr>
          <w:rFonts w:ascii="GHEA Grapalat" w:hAnsi="GHEA Grapalat"/>
          <w:b/>
        </w:rPr>
        <w:t>СОДЕРЖАНИЕ</w:t>
      </w:r>
    </w:p>
    <w:p w14:paraId="3A543B78" w14:textId="77777777" w:rsidR="00160AE4" w:rsidRPr="009044F1" w:rsidRDefault="00160AE4" w:rsidP="000E2A5E">
      <w:pPr>
        <w:widowControl w:val="0"/>
        <w:spacing w:after="160"/>
        <w:ind w:firstLine="567"/>
        <w:contextualSpacing/>
        <w:jc w:val="center"/>
        <w:rPr>
          <w:rFonts w:ascii="GHEA Grapalat" w:hAnsi="GHEA Grapalat"/>
          <w:i/>
        </w:rPr>
      </w:pPr>
    </w:p>
    <w:p w14:paraId="0B5B5F89" w14:textId="08ABE041" w:rsidR="000E1E85" w:rsidRPr="00F22BF6" w:rsidRDefault="000E1E85" w:rsidP="000E1E85">
      <w:pPr>
        <w:pStyle w:val="BodyText"/>
        <w:widowControl w:val="0"/>
        <w:spacing w:after="160"/>
        <w:ind w:right="-7" w:firstLine="567"/>
        <w:contextualSpacing/>
        <w:jc w:val="center"/>
        <w:rPr>
          <w:rFonts w:ascii="GHEA Grapalat" w:hAnsi="GHEA Grapalat"/>
          <w:lang w:val="hy-AM"/>
        </w:rPr>
      </w:pPr>
      <w:r w:rsidRPr="0049561C">
        <w:rPr>
          <w:rFonts w:ascii="GHEA Grapalat" w:hAnsi="GHEA Grapalat"/>
        </w:rPr>
        <w:t xml:space="preserve">ЗАПРОС ЦЕН НА </w:t>
      </w:r>
      <w:r w:rsidR="00D42190" w:rsidRPr="0049561C">
        <w:rPr>
          <w:rFonts w:ascii="GHEA Grapalat" w:hAnsi="GHEA Grapalat"/>
        </w:rPr>
        <w:t xml:space="preserve">ЗАКУПКУ </w:t>
      </w:r>
      <w:r w:rsidR="00D42190" w:rsidRPr="00D42190">
        <w:rPr>
          <w:rFonts w:ascii="GHEA Grapalat" w:hAnsi="GHEA Grapalat"/>
        </w:rPr>
        <w:t xml:space="preserve">ТОВАРОВ ДЛЯ ЛЕСОВОССТАНОВИТЕЛЬНЫХ И ЛЕСОПОСАДОЧНЫХ РАБОТ </w:t>
      </w:r>
      <w:r w:rsidR="00D42190" w:rsidRPr="0049561C">
        <w:rPr>
          <w:rFonts w:ascii="GHEA Grapalat" w:hAnsi="GHEA Grapalat"/>
        </w:rPr>
        <w:t xml:space="preserve">ДЛЯ </w:t>
      </w:r>
      <w:r w:rsidRPr="0049561C">
        <w:rPr>
          <w:rFonts w:ascii="GHEA Grapalat" w:hAnsi="GHEA Grapalat"/>
        </w:rPr>
        <w:t xml:space="preserve">НУЖД </w:t>
      </w:r>
      <w:r w:rsidRPr="009044F1">
        <w:rPr>
          <w:rFonts w:ascii="GHEA Grapalat" w:hAnsi="GHEA Grapalat"/>
          <w:i/>
        </w:rPr>
        <w:t>"</w:t>
      </w:r>
      <w:r w:rsidRPr="0049561C">
        <w:rPr>
          <w:rFonts w:ascii="GHEA Grapalat" w:hAnsi="GHEA Grapalat"/>
          <w:iCs/>
          <w:lang w:val="hy-AM"/>
        </w:rPr>
        <w:t>АРМЛЕС</w:t>
      </w:r>
      <w:r w:rsidRPr="0049561C">
        <w:rPr>
          <w:rFonts w:ascii="GHEA Grapalat" w:hAnsi="GHEA Grapalat"/>
          <w:iCs/>
        </w:rPr>
        <w:t>"</w:t>
      </w:r>
      <w:r w:rsidRPr="0049561C">
        <w:rPr>
          <w:rFonts w:ascii="GHEA Grapalat" w:hAnsi="GHEA Grapalat"/>
          <w:iCs/>
          <w:lang w:val="hy-AM"/>
        </w:rPr>
        <w:t xml:space="preserve"> ГНО</w:t>
      </w:r>
    </w:p>
    <w:p w14:paraId="167F6BCC" w14:textId="77777777" w:rsidR="00C67E80" w:rsidRPr="000E1E85" w:rsidRDefault="00C67E80" w:rsidP="000E2A5E">
      <w:pPr>
        <w:widowControl w:val="0"/>
        <w:spacing w:after="160"/>
        <w:contextualSpacing/>
        <w:jc w:val="center"/>
        <w:rPr>
          <w:rFonts w:ascii="GHEA Grapalat" w:hAnsi="GHEA Grapalat" w:cs="Sylfaen"/>
          <w:b/>
          <w:lang w:val="hy-AM"/>
        </w:rPr>
      </w:pPr>
    </w:p>
    <w:p w14:paraId="31574003" w14:textId="77777777" w:rsidR="00096865" w:rsidRPr="008842CE" w:rsidRDefault="00096865" w:rsidP="000E2A5E">
      <w:pPr>
        <w:widowControl w:val="0"/>
        <w:spacing w:after="160"/>
        <w:contextualSpacing/>
        <w:jc w:val="center"/>
        <w:rPr>
          <w:rFonts w:ascii="GHEA Grapalat" w:hAnsi="GHEA Grapalat"/>
          <w:b/>
        </w:rPr>
      </w:pPr>
      <w:r w:rsidRPr="009044F1">
        <w:rPr>
          <w:rFonts w:ascii="GHEA Grapalat" w:hAnsi="GHEA Grapalat"/>
          <w:b/>
        </w:rPr>
        <w:t>ЧАСТЬ I.</w:t>
      </w:r>
    </w:p>
    <w:p w14:paraId="7B3F70D4" w14:textId="77777777" w:rsidR="002E069D" w:rsidRPr="008842CE" w:rsidRDefault="002E069D" w:rsidP="000E2A5E">
      <w:pPr>
        <w:widowControl w:val="0"/>
        <w:spacing w:after="160"/>
        <w:contextualSpacing/>
        <w:jc w:val="center"/>
        <w:rPr>
          <w:rFonts w:ascii="GHEA Grapalat" w:hAnsi="GHEA Grapalat"/>
        </w:rPr>
      </w:pPr>
    </w:p>
    <w:p w14:paraId="4BD868A1" w14:textId="77777777" w:rsidR="00096865" w:rsidRPr="009044F1"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832CCD1" w14:textId="77777777" w:rsidR="00096865" w:rsidRPr="009044F1"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FE85015" w14:textId="77777777" w:rsidR="00096865" w:rsidRPr="00543BAE"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E550D84" w14:textId="77777777" w:rsidR="00087A30" w:rsidRPr="009044F1" w:rsidRDefault="00096865" w:rsidP="000E2A5E">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FF483A1" w14:textId="77777777" w:rsidR="00096865" w:rsidRPr="009044F1" w:rsidRDefault="00543BAE"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726A88EF" w14:textId="1EF2A130" w:rsidR="00096865"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C1423AB" w14:textId="77777777" w:rsidR="00096865" w:rsidRPr="008842CE" w:rsidRDefault="00087A30" w:rsidP="000E2A5E">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BA95839" w14:textId="77777777" w:rsidR="00096865" w:rsidRPr="003A1EBB"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1AAA5B5A" w14:textId="77777777" w:rsidR="00096865" w:rsidRPr="009044F1"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147F3A9A" w14:textId="77777777" w:rsidR="00096865" w:rsidRPr="003A1EBB"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6FF7F48B" w14:textId="77777777" w:rsidR="00096865" w:rsidRPr="00543BAE"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66D6718" w14:textId="60444873" w:rsidR="00520F57" w:rsidRDefault="00520F57" w:rsidP="000E2A5E">
      <w:pPr>
        <w:widowControl w:val="0"/>
        <w:spacing w:after="160"/>
        <w:contextualSpacing/>
        <w:rPr>
          <w:rFonts w:ascii="GHEA Grapalat" w:hAnsi="GHEA Grapalat"/>
          <w:b/>
        </w:rPr>
      </w:pPr>
    </w:p>
    <w:p w14:paraId="369C451C" w14:textId="24141B24" w:rsidR="00B61E8B" w:rsidRDefault="00B61E8B" w:rsidP="000E2A5E">
      <w:pPr>
        <w:widowControl w:val="0"/>
        <w:spacing w:after="160"/>
        <w:contextualSpacing/>
        <w:rPr>
          <w:rFonts w:ascii="GHEA Grapalat" w:hAnsi="GHEA Grapalat"/>
          <w:b/>
        </w:rPr>
      </w:pPr>
    </w:p>
    <w:p w14:paraId="3261F0FF" w14:textId="726733F6" w:rsidR="00B61E8B" w:rsidRDefault="00B61E8B" w:rsidP="000E2A5E">
      <w:pPr>
        <w:widowControl w:val="0"/>
        <w:spacing w:after="160"/>
        <w:contextualSpacing/>
        <w:rPr>
          <w:rFonts w:ascii="GHEA Grapalat" w:hAnsi="GHEA Grapalat"/>
          <w:b/>
        </w:rPr>
      </w:pPr>
    </w:p>
    <w:p w14:paraId="7C414F96" w14:textId="70972AFF" w:rsidR="00B61E8B" w:rsidRDefault="00B61E8B" w:rsidP="000E2A5E">
      <w:pPr>
        <w:widowControl w:val="0"/>
        <w:spacing w:after="160"/>
        <w:contextualSpacing/>
        <w:rPr>
          <w:rFonts w:ascii="GHEA Grapalat" w:hAnsi="GHEA Grapalat"/>
          <w:b/>
        </w:rPr>
      </w:pPr>
    </w:p>
    <w:p w14:paraId="72595C10" w14:textId="692DD383" w:rsidR="00B61E8B" w:rsidRDefault="00B61E8B" w:rsidP="000E2A5E">
      <w:pPr>
        <w:widowControl w:val="0"/>
        <w:spacing w:after="160"/>
        <w:contextualSpacing/>
        <w:rPr>
          <w:rFonts w:ascii="GHEA Grapalat" w:hAnsi="GHEA Grapalat"/>
          <w:b/>
        </w:rPr>
      </w:pPr>
    </w:p>
    <w:p w14:paraId="1E18329E" w14:textId="215A8BB3" w:rsidR="00B61E8B" w:rsidRDefault="00B61E8B" w:rsidP="000E2A5E">
      <w:pPr>
        <w:widowControl w:val="0"/>
        <w:spacing w:after="160"/>
        <w:contextualSpacing/>
        <w:rPr>
          <w:rFonts w:ascii="GHEA Grapalat" w:hAnsi="GHEA Grapalat"/>
          <w:b/>
        </w:rPr>
      </w:pPr>
    </w:p>
    <w:p w14:paraId="29AE23A0" w14:textId="1899838D" w:rsidR="00B61E8B" w:rsidRDefault="00B61E8B" w:rsidP="000E2A5E">
      <w:pPr>
        <w:widowControl w:val="0"/>
        <w:spacing w:after="160"/>
        <w:contextualSpacing/>
        <w:rPr>
          <w:rFonts w:ascii="GHEA Grapalat" w:hAnsi="GHEA Grapalat"/>
          <w:b/>
        </w:rPr>
      </w:pPr>
    </w:p>
    <w:p w14:paraId="54586434" w14:textId="5E0910A1" w:rsidR="00B61E8B" w:rsidRDefault="00B61E8B" w:rsidP="000E2A5E">
      <w:pPr>
        <w:widowControl w:val="0"/>
        <w:spacing w:after="160"/>
        <w:contextualSpacing/>
        <w:rPr>
          <w:rFonts w:ascii="GHEA Grapalat" w:hAnsi="GHEA Grapalat"/>
          <w:b/>
        </w:rPr>
      </w:pPr>
    </w:p>
    <w:p w14:paraId="1CCFE65A" w14:textId="6EC4D9D1" w:rsidR="00B61E8B" w:rsidRDefault="00B61E8B" w:rsidP="000E2A5E">
      <w:pPr>
        <w:widowControl w:val="0"/>
        <w:spacing w:after="160"/>
        <w:contextualSpacing/>
        <w:rPr>
          <w:rFonts w:ascii="GHEA Grapalat" w:hAnsi="GHEA Grapalat"/>
          <w:b/>
        </w:rPr>
      </w:pPr>
    </w:p>
    <w:p w14:paraId="10E51FF0" w14:textId="4106FB27" w:rsidR="00B61E8B" w:rsidRDefault="00B61E8B" w:rsidP="000E2A5E">
      <w:pPr>
        <w:widowControl w:val="0"/>
        <w:spacing w:after="160"/>
        <w:contextualSpacing/>
        <w:rPr>
          <w:rFonts w:ascii="GHEA Grapalat" w:hAnsi="GHEA Grapalat"/>
          <w:b/>
        </w:rPr>
      </w:pPr>
    </w:p>
    <w:p w14:paraId="43DDCD27" w14:textId="2F141DAC" w:rsidR="00B61E8B" w:rsidRDefault="00B61E8B" w:rsidP="000E2A5E">
      <w:pPr>
        <w:widowControl w:val="0"/>
        <w:spacing w:after="160"/>
        <w:contextualSpacing/>
        <w:rPr>
          <w:rFonts w:ascii="GHEA Grapalat" w:hAnsi="GHEA Grapalat"/>
          <w:b/>
        </w:rPr>
      </w:pPr>
    </w:p>
    <w:p w14:paraId="31C3146B" w14:textId="23F32AE8" w:rsidR="00B61E8B" w:rsidRDefault="00B61E8B" w:rsidP="000E2A5E">
      <w:pPr>
        <w:widowControl w:val="0"/>
        <w:spacing w:after="160"/>
        <w:contextualSpacing/>
        <w:rPr>
          <w:rFonts w:ascii="GHEA Grapalat" w:hAnsi="GHEA Grapalat"/>
          <w:b/>
        </w:rPr>
      </w:pPr>
    </w:p>
    <w:p w14:paraId="42C1DE8C" w14:textId="228379A7" w:rsidR="00B61E8B" w:rsidRDefault="00B61E8B" w:rsidP="000E2A5E">
      <w:pPr>
        <w:widowControl w:val="0"/>
        <w:spacing w:after="160"/>
        <w:contextualSpacing/>
        <w:rPr>
          <w:rFonts w:ascii="GHEA Grapalat" w:hAnsi="GHEA Grapalat"/>
          <w:b/>
        </w:rPr>
      </w:pPr>
    </w:p>
    <w:p w14:paraId="28DEB883" w14:textId="03593FF4" w:rsidR="00B61E8B" w:rsidRDefault="00B61E8B" w:rsidP="000E2A5E">
      <w:pPr>
        <w:widowControl w:val="0"/>
        <w:spacing w:after="160"/>
        <w:contextualSpacing/>
        <w:rPr>
          <w:rFonts w:ascii="GHEA Grapalat" w:hAnsi="GHEA Grapalat"/>
          <w:b/>
        </w:rPr>
      </w:pPr>
    </w:p>
    <w:p w14:paraId="11F71643" w14:textId="4F1DB8AB" w:rsidR="00B61E8B" w:rsidRDefault="00B61E8B" w:rsidP="000E2A5E">
      <w:pPr>
        <w:widowControl w:val="0"/>
        <w:spacing w:after="160"/>
        <w:contextualSpacing/>
        <w:rPr>
          <w:rFonts w:ascii="GHEA Grapalat" w:hAnsi="GHEA Grapalat"/>
          <w:b/>
        </w:rPr>
      </w:pPr>
    </w:p>
    <w:p w14:paraId="42425808" w14:textId="0637F191" w:rsidR="00B61E8B" w:rsidRDefault="00B61E8B" w:rsidP="000E2A5E">
      <w:pPr>
        <w:widowControl w:val="0"/>
        <w:spacing w:after="160"/>
        <w:contextualSpacing/>
        <w:rPr>
          <w:rFonts w:ascii="GHEA Grapalat" w:hAnsi="GHEA Grapalat"/>
          <w:b/>
        </w:rPr>
      </w:pPr>
    </w:p>
    <w:p w14:paraId="2B3B062B" w14:textId="77777777" w:rsidR="00B61E8B" w:rsidRDefault="00B61E8B" w:rsidP="000E2A5E">
      <w:pPr>
        <w:widowControl w:val="0"/>
        <w:spacing w:after="160"/>
        <w:contextualSpacing/>
        <w:rPr>
          <w:rFonts w:ascii="GHEA Grapalat" w:hAnsi="GHEA Grapalat"/>
          <w:b/>
          <w:lang w:val="hy-AM"/>
        </w:rPr>
      </w:pPr>
    </w:p>
    <w:p w14:paraId="44EFDB48" w14:textId="77777777" w:rsidR="00EF1984" w:rsidRDefault="00EF1984" w:rsidP="000E2A5E">
      <w:pPr>
        <w:widowControl w:val="0"/>
        <w:spacing w:after="160"/>
        <w:contextualSpacing/>
        <w:rPr>
          <w:rFonts w:ascii="GHEA Grapalat" w:hAnsi="GHEA Grapalat"/>
          <w:b/>
          <w:lang w:val="hy-AM"/>
        </w:rPr>
      </w:pPr>
    </w:p>
    <w:p w14:paraId="1019C582" w14:textId="77777777" w:rsidR="00EF1984" w:rsidRPr="00EF1984" w:rsidRDefault="00EF1984" w:rsidP="000E2A5E">
      <w:pPr>
        <w:widowControl w:val="0"/>
        <w:spacing w:after="160"/>
        <w:contextualSpacing/>
        <w:rPr>
          <w:rFonts w:ascii="GHEA Grapalat" w:hAnsi="GHEA Grapalat"/>
          <w:b/>
          <w:lang w:val="hy-AM"/>
        </w:rPr>
      </w:pPr>
    </w:p>
    <w:p w14:paraId="15CE441D" w14:textId="440FF281" w:rsidR="008842CE" w:rsidRPr="00374F4A" w:rsidRDefault="00CA590C" w:rsidP="000E2A5E">
      <w:pPr>
        <w:widowControl w:val="0"/>
        <w:spacing w:after="160"/>
        <w:contextualSpacing/>
        <w:jc w:val="center"/>
        <w:rPr>
          <w:rFonts w:ascii="GHEA Grapalat" w:hAnsi="GHEA Grapalat"/>
          <w:b/>
        </w:rPr>
      </w:pPr>
      <w:r>
        <w:rPr>
          <w:rFonts w:ascii="GHEA Grapalat" w:hAnsi="GHEA Grapalat"/>
          <w:b/>
        </w:rPr>
        <w:t xml:space="preserve">ЧАСТЬ II. </w:t>
      </w:r>
    </w:p>
    <w:p w14:paraId="2517CF99" w14:textId="77777777" w:rsidR="00096865" w:rsidRDefault="00096865" w:rsidP="000E2A5E">
      <w:pPr>
        <w:widowControl w:val="0"/>
        <w:spacing w:after="160"/>
        <w:contextualSpacing/>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2595F">
        <w:rPr>
          <w:rFonts w:ascii="GHEA Grapalat" w:hAnsi="GHEA Grapalat"/>
          <w:b/>
        </w:rPr>
        <w:t>ЗАПРОС КОТИРОВОК</w:t>
      </w:r>
    </w:p>
    <w:p w14:paraId="1D83E9DD" w14:textId="77777777" w:rsidR="00520F57" w:rsidRPr="008842CE" w:rsidRDefault="00520F57" w:rsidP="000E2A5E">
      <w:pPr>
        <w:widowControl w:val="0"/>
        <w:spacing w:after="160"/>
        <w:contextualSpacing/>
        <w:jc w:val="center"/>
        <w:rPr>
          <w:rFonts w:ascii="GHEA Grapalat" w:hAnsi="GHEA Grapalat"/>
          <w:b/>
        </w:rPr>
      </w:pPr>
    </w:p>
    <w:p w14:paraId="68AF8F7C" w14:textId="77777777" w:rsidR="00096865" w:rsidRPr="003A1EBB"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2207DD6" w14:textId="77777777" w:rsidR="00096865" w:rsidRPr="003A1EBB" w:rsidRDefault="00543BAE"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2.</w:t>
      </w:r>
      <w:r>
        <w:rPr>
          <w:rFonts w:ascii="GHEA Grapalat" w:hAnsi="GHEA Grapalat"/>
        </w:rPr>
        <w:tab/>
        <w:t>Заявка на процедуру</w:t>
      </w:r>
    </w:p>
    <w:p w14:paraId="238842E6" w14:textId="108B8C03" w:rsidR="0061522D" w:rsidRDefault="00450C30"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r w:rsidR="000E1E85">
        <w:rPr>
          <w:rFonts w:ascii="GHEA Grapalat" w:hAnsi="GHEA Grapalat"/>
        </w:rPr>
        <w:t xml:space="preserve"> </w:t>
      </w:r>
    </w:p>
    <w:p w14:paraId="5487190B" w14:textId="5DD89F8C" w:rsidR="000E1E85" w:rsidRDefault="000E1E85" w:rsidP="000E2A5E">
      <w:pPr>
        <w:widowControl w:val="0"/>
        <w:tabs>
          <w:tab w:val="left" w:pos="1134"/>
        </w:tabs>
        <w:spacing w:after="160"/>
        <w:ind w:left="1134" w:hanging="567"/>
        <w:contextualSpacing/>
        <w:jc w:val="both"/>
        <w:rPr>
          <w:rFonts w:ascii="GHEA Grapalat" w:hAnsi="GHEA Grapalat"/>
        </w:rPr>
      </w:pPr>
    </w:p>
    <w:p w14:paraId="5A6DB4EB" w14:textId="3DC28D43" w:rsidR="000E1E85" w:rsidRDefault="000E1E85" w:rsidP="000E2A5E">
      <w:pPr>
        <w:widowControl w:val="0"/>
        <w:tabs>
          <w:tab w:val="left" w:pos="1134"/>
        </w:tabs>
        <w:spacing w:after="160"/>
        <w:ind w:left="1134" w:hanging="567"/>
        <w:contextualSpacing/>
        <w:jc w:val="both"/>
        <w:rPr>
          <w:rFonts w:ascii="GHEA Grapalat" w:hAnsi="GHEA Grapalat"/>
        </w:rPr>
      </w:pPr>
    </w:p>
    <w:p w14:paraId="6BB220C6" w14:textId="2BA0392D" w:rsidR="000E1E85" w:rsidRDefault="000E1E85" w:rsidP="000E2A5E">
      <w:pPr>
        <w:widowControl w:val="0"/>
        <w:tabs>
          <w:tab w:val="left" w:pos="1134"/>
        </w:tabs>
        <w:spacing w:after="160"/>
        <w:ind w:left="1134" w:hanging="567"/>
        <w:contextualSpacing/>
        <w:jc w:val="both"/>
        <w:rPr>
          <w:rFonts w:ascii="GHEA Grapalat" w:hAnsi="GHEA Grapalat"/>
        </w:rPr>
      </w:pPr>
    </w:p>
    <w:p w14:paraId="3CBE46E5" w14:textId="77777777" w:rsidR="000E1E85" w:rsidRPr="00625529" w:rsidRDefault="000E1E85" w:rsidP="000E2A5E">
      <w:pPr>
        <w:widowControl w:val="0"/>
        <w:tabs>
          <w:tab w:val="left" w:pos="1134"/>
        </w:tabs>
        <w:spacing w:after="160"/>
        <w:ind w:left="1134" w:hanging="567"/>
        <w:contextualSpacing/>
        <w:jc w:val="both"/>
        <w:rPr>
          <w:rFonts w:ascii="GHEA Grapalat" w:hAnsi="GHEA Grapalat"/>
        </w:rPr>
      </w:pPr>
    </w:p>
    <w:p w14:paraId="3D9258AB" w14:textId="456149A9" w:rsidR="00096865" w:rsidRPr="006D2DF7" w:rsidRDefault="00E17B7F" w:rsidP="000E2A5E">
      <w:pPr>
        <w:widowControl w:val="0"/>
        <w:spacing w:after="160"/>
        <w:ind w:hanging="567"/>
        <w:contextualSpacing/>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E819F4">
        <w:rPr>
          <w:rFonts w:ascii="GHEA Grapalat" w:hAnsi="GHEA Grapalat"/>
          <w:lang w:val="hy-AM"/>
        </w:rPr>
        <w:t>запрос котировок</w:t>
      </w:r>
      <w:r w:rsidR="00096865" w:rsidRPr="006D2DF7">
        <w:rPr>
          <w:rFonts w:ascii="GHEA Grapalat" w:hAnsi="GHEA Grapalat"/>
          <w:spacing w:val="-6"/>
        </w:rPr>
        <w:t xml:space="preserve">, проводимом под кодом </w:t>
      </w:r>
      <w:r w:rsidR="008F7C6C">
        <w:rPr>
          <w:rFonts w:ascii="GHEA Grapalat" w:hAnsi="GHEA Grapalat"/>
          <w:spacing w:val="-6"/>
        </w:rPr>
        <w:t xml:space="preserve"> </w:t>
      </w:r>
      <w:r w:rsidR="008C7050">
        <w:rPr>
          <w:rFonts w:ascii="GHEA Grapalat" w:hAnsi="GHEA Grapalat"/>
          <w:spacing w:val="-6"/>
        </w:rPr>
        <w:t>HA-GHAPDZB-2024/5</w:t>
      </w:r>
      <w:r w:rsidR="00A4680F">
        <w:rPr>
          <w:rFonts w:ascii="GHEA Grapalat" w:hAnsi="GHEA Grapalat"/>
          <w:spacing w:val="-6"/>
          <w:lang w:val="hy-AM"/>
        </w:rPr>
        <w:t>3</w:t>
      </w:r>
      <w:r w:rsidR="00C04D33">
        <w:rPr>
          <w:rFonts w:ascii="GHEA Grapalat" w:hAnsi="GHEA Grapalat"/>
          <w:spacing w:val="-6"/>
          <w:lang w:val="hy-AM"/>
        </w:rPr>
        <w:t xml:space="preserve"> </w:t>
      </w:r>
      <w:r w:rsidR="00096865" w:rsidRPr="006D2DF7">
        <w:rPr>
          <w:rFonts w:ascii="GHEA Grapalat" w:hAnsi="GHEA Grapalat"/>
          <w:spacing w:val="-6"/>
        </w:rPr>
        <w:t>(далее — процедура).</w:t>
      </w:r>
    </w:p>
    <w:p w14:paraId="32605AA9" w14:textId="77777777" w:rsidR="00096865" w:rsidRPr="000B2CFA" w:rsidRDefault="00096865" w:rsidP="000E2A5E">
      <w:pPr>
        <w:widowControl w:val="0"/>
        <w:spacing w:after="160"/>
        <w:ind w:firstLine="567"/>
        <w:contextualSpacing/>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582C443" w14:textId="77777777" w:rsidR="00096865" w:rsidRPr="009044F1" w:rsidRDefault="00096865" w:rsidP="000E2A5E">
      <w:pPr>
        <w:widowControl w:val="0"/>
        <w:spacing w:after="160"/>
        <w:ind w:firstLine="567"/>
        <w:contextualSpacing/>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4B00106" w14:textId="77777777" w:rsidR="00096865" w:rsidRPr="009044F1" w:rsidRDefault="00096865" w:rsidP="000E2A5E">
      <w:pPr>
        <w:widowControl w:val="0"/>
        <w:spacing w:after="160"/>
        <w:ind w:firstLine="567"/>
        <w:contextualSpacing/>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F243659" w14:textId="018F6A39" w:rsidR="003E1421" w:rsidRPr="009044F1" w:rsidRDefault="00A81DD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1B6DA2" w:rsidRPr="001B6DA2">
        <w:rPr>
          <w:lang w:val="af-ZA"/>
        </w:rPr>
        <w:t xml:space="preserve">vikahakobyan@yahoo.com </w:t>
      </w:r>
      <w:r w:rsidR="001B6DA2">
        <w:rPr>
          <w:lang w:val="af-ZA"/>
        </w:rPr>
        <w:t xml:space="preserve"> </w:t>
      </w:r>
      <w:r w:rsidRPr="009044F1">
        <w:rPr>
          <w:rFonts w:ascii="GHEA Grapalat" w:hAnsi="GHEA Grapalat"/>
          <w:sz w:val="24"/>
          <w:szCs w:val="24"/>
        </w:rPr>
        <w:t>".</w:t>
      </w:r>
    </w:p>
    <w:p w14:paraId="4B45AEDA" w14:textId="77777777" w:rsidR="00096865" w:rsidRPr="009044F1" w:rsidRDefault="00F5653D" w:rsidP="000E2A5E">
      <w:pPr>
        <w:widowControl w:val="0"/>
        <w:spacing w:after="160"/>
        <w:contextualSpacing/>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B51B5B7" w14:textId="77777777" w:rsidR="00096865" w:rsidRPr="009044F1" w:rsidRDefault="00096865" w:rsidP="000E2A5E">
      <w:pPr>
        <w:pStyle w:val="Heading3"/>
        <w:keepNext w:val="0"/>
        <w:widowControl w:val="0"/>
        <w:spacing w:after="160" w:line="240" w:lineRule="auto"/>
        <w:contextualSpacing/>
        <w:rPr>
          <w:rFonts w:ascii="GHEA Grapalat" w:hAnsi="GHEA Grapalat"/>
          <w:sz w:val="24"/>
          <w:szCs w:val="24"/>
        </w:rPr>
      </w:pPr>
    </w:p>
    <w:p w14:paraId="18B50320" w14:textId="77777777" w:rsidR="00096865" w:rsidRPr="009044F1" w:rsidRDefault="00F63BBB" w:rsidP="000E2A5E">
      <w:pPr>
        <w:widowControl w:val="0"/>
        <w:spacing w:after="160"/>
        <w:contextualSpacing/>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DF0D8BE" w14:textId="64913270" w:rsidR="000E1E85" w:rsidRPr="0011612B" w:rsidRDefault="00845AA5" w:rsidP="000E1E85">
      <w:pPr>
        <w:pStyle w:val="BodyText"/>
        <w:widowControl w:val="0"/>
        <w:spacing w:after="160"/>
        <w:ind w:right="-7" w:firstLine="567"/>
        <w:contextualSpacing/>
        <w:jc w:val="center"/>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000E1E85" w:rsidRPr="0081772D">
        <w:rPr>
          <w:rFonts w:ascii="GHEA Grapalat" w:hAnsi="GHEA Grapalat"/>
        </w:rPr>
        <w:t xml:space="preserve">предметом закупки </w:t>
      </w:r>
      <w:r w:rsidR="00D77352" w:rsidRPr="0081772D">
        <w:rPr>
          <w:rFonts w:ascii="GHEA Grapalat" w:hAnsi="GHEA Grapalat"/>
        </w:rPr>
        <w:t xml:space="preserve">является </w:t>
      </w:r>
      <w:r w:rsidR="00D77352" w:rsidRPr="00D42190">
        <w:rPr>
          <w:rFonts w:ascii="GHEA Grapalat" w:hAnsi="GHEA Grapalat"/>
        </w:rPr>
        <w:t xml:space="preserve">лесовосстановительных и лесопосадочных работ </w:t>
      </w:r>
      <w:r w:rsidR="00D77352" w:rsidRPr="0049561C">
        <w:rPr>
          <w:rFonts w:ascii="GHEA Grapalat" w:hAnsi="GHEA Grapalat"/>
        </w:rPr>
        <w:t>для</w:t>
      </w:r>
      <w:r w:rsidR="000E1E85" w:rsidRPr="0049561C">
        <w:rPr>
          <w:rFonts w:ascii="GHEA Grapalat" w:hAnsi="GHEA Grapalat"/>
        </w:rPr>
        <w:t xml:space="preserve"> нужд </w:t>
      </w:r>
      <w:r w:rsidR="000E1E85" w:rsidRPr="009044F1">
        <w:rPr>
          <w:rFonts w:ascii="GHEA Grapalat" w:hAnsi="GHEA Grapalat"/>
          <w:i/>
        </w:rPr>
        <w:t>"</w:t>
      </w:r>
      <w:r w:rsidR="000E1E85" w:rsidRPr="0049561C">
        <w:rPr>
          <w:rFonts w:ascii="GHEA Grapalat" w:hAnsi="GHEA Grapalat"/>
          <w:iCs/>
          <w:lang w:val="hy-AM"/>
        </w:rPr>
        <w:t>АРМЛЕС</w:t>
      </w:r>
      <w:r w:rsidR="000E1E85" w:rsidRPr="0049561C">
        <w:rPr>
          <w:rFonts w:ascii="GHEA Grapalat" w:hAnsi="GHEA Grapalat"/>
          <w:iCs/>
        </w:rPr>
        <w:t>"</w:t>
      </w:r>
      <w:r w:rsidR="000E1E85" w:rsidRPr="0049561C">
        <w:rPr>
          <w:rFonts w:ascii="GHEA Grapalat" w:hAnsi="GHEA Grapalat"/>
          <w:iCs/>
          <w:lang w:val="hy-AM"/>
        </w:rPr>
        <w:t xml:space="preserve"> ГНО</w:t>
      </w:r>
      <w:r w:rsidR="0011612B" w:rsidRPr="0011612B">
        <w:t xml:space="preserve"> </w:t>
      </w:r>
      <w:r w:rsidR="0011612B" w:rsidRPr="0011612B">
        <w:rPr>
          <w:rFonts w:ascii="GHEA Grapalat" w:hAnsi="GHEA Grapalat"/>
          <w:iCs/>
          <w:lang w:val="hy-AM"/>
        </w:rPr>
        <w:t>которые сгруппированы в  «</w:t>
      </w:r>
      <w:r w:rsidR="00A4680F">
        <w:rPr>
          <w:rFonts w:ascii="GHEA Grapalat" w:hAnsi="GHEA Grapalat"/>
          <w:iCs/>
          <w:lang w:val="hy-AM"/>
        </w:rPr>
        <w:t>6</w:t>
      </w:r>
      <w:r w:rsidR="0011612B" w:rsidRPr="0011612B">
        <w:rPr>
          <w:rFonts w:ascii="GHEA Grapalat" w:hAnsi="GHEA Grapalat"/>
          <w:iCs/>
          <w:lang w:val="hy-AM"/>
        </w:rPr>
        <w:t>»</w:t>
      </w:r>
      <w:r w:rsidR="0011612B">
        <w:rPr>
          <w:rFonts w:ascii="GHEA Grapalat" w:hAnsi="GHEA Grapalat"/>
          <w:iCs/>
          <w:lang w:val="hy-AM"/>
        </w:rPr>
        <w:t xml:space="preserve"> </w:t>
      </w:r>
      <w:r w:rsidR="0011612B" w:rsidRPr="009044F1">
        <w:rPr>
          <w:rFonts w:ascii="GHEA Grapalat" w:hAnsi="GHEA Grapalat"/>
        </w:rPr>
        <w:t>лот</w:t>
      </w:r>
      <w:r w:rsidR="0011612B">
        <w:rPr>
          <w:rFonts w:ascii="GHEA Grapalat" w:hAnsi="GHEA Grapalat"/>
        </w:rPr>
        <w:t>а</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843"/>
        <w:gridCol w:w="1985"/>
        <w:gridCol w:w="4190"/>
      </w:tblGrid>
      <w:tr w:rsidR="00AD432A" w:rsidRPr="009044F1" w14:paraId="722509D9" w14:textId="77777777" w:rsidTr="00316815">
        <w:trPr>
          <w:jc w:val="center"/>
        </w:trPr>
        <w:tc>
          <w:tcPr>
            <w:tcW w:w="5044" w:type="dxa"/>
            <w:gridSpan w:val="3"/>
            <w:vAlign w:val="center"/>
          </w:tcPr>
          <w:p w14:paraId="5325AC61" w14:textId="77777777" w:rsidR="00AD432A" w:rsidRPr="00C53648" w:rsidRDefault="00AD432A" w:rsidP="000E2A5E">
            <w:pPr>
              <w:pStyle w:val="BodyTextIndent2"/>
              <w:widowControl w:val="0"/>
              <w:spacing w:after="120" w:line="240" w:lineRule="auto"/>
              <w:ind w:firstLine="0"/>
              <w:contextualSpacing/>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4190" w:type="dxa"/>
            <w:vMerge w:val="restart"/>
            <w:vAlign w:val="center"/>
          </w:tcPr>
          <w:p w14:paraId="6752E4EB" w14:textId="77777777" w:rsidR="00AD432A" w:rsidRPr="00C53648" w:rsidRDefault="00AD432A" w:rsidP="000E2A5E">
            <w:pPr>
              <w:pStyle w:val="BodyTextIndent2"/>
              <w:widowControl w:val="0"/>
              <w:spacing w:after="120" w:line="240" w:lineRule="auto"/>
              <w:ind w:firstLine="0"/>
              <w:contextualSpacing/>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3383F" w:rsidRPr="009044F1" w14:paraId="11EDF71E" w14:textId="77777777" w:rsidTr="00316815">
        <w:trPr>
          <w:jc w:val="center"/>
        </w:trPr>
        <w:tc>
          <w:tcPr>
            <w:tcW w:w="1216" w:type="dxa"/>
            <w:vAlign w:val="center"/>
          </w:tcPr>
          <w:p w14:paraId="11F7BB0D" w14:textId="77777777" w:rsidR="00A3383F" w:rsidRPr="009044F1" w:rsidRDefault="00A3383F" w:rsidP="000E2A5E">
            <w:pPr>
              <w:pStyle w:val="BodyTextIndent2"/>
              <w:widowControl w:val="0"/>
              <w:spacing w:after="120" w:line="240" w:lineRule="auto"/>
              <w:ind w:firstLine="0"/>
              <w:contextualSpacing/>
              <w:jc w:val="center"/>
              <w:rPr>
                <w:rFonts w:ascii="GHEA Grapalat" w:hAnsi="GHEA Grapalat"/>
                <w:sz w:val="24"/>
                <w:szCs w:val="24"/>
              </w:rPr>
            </w:pPr>
            <w:r w:rsidRPr="009044F1">
              <w:rPr>
                <w:rFonts w:ascii="GHEA Grapalat" w:hAnsi="GHEA Grapalat"/>
                <w:b/>
                <w:i/>
                <w:sz w:val="24"/>
                <w:szCs w:val="24"/>
              </w:rPr>
              <w:t>Номера</w:t>
            </w:r>
          </w:p>
        </w:tc>
        <w:tc>
          <w:tcPr>
            <w:tcW w:w="1843" w:type="dxa"/>
            <w:vAlign w:val="center"/>
          </w:tcPr>
          <w:p w14:paraId="67CFA6E1" w14:textId="30C8E31F" w:rsidR="00A3383F" w:rsidRPr="00C53648" w:rsidRDefault="00316815" w:rsidP="000E2A5E">
            <w:pPr>
              <w:pStyle w:val="BodyTextIndent2"/>
              <w:widowControl w:val="0"/>
              <w:spacing w:after="120" w:line="240" w:lineRule="auto"/>
              <w:ind w:firstLine="0"/>
              <w:contextualSpacing/>
              <w:jc w:val="center"/>
              <w:rPr>
                <w:rFonts w:ascii="GHEA Grapalat" w:hAnsi="GHEA Grapalat"/>
                <w:b/>
                <w:i/>
                <w:sz w:val="24"/>
                <w:szCs w:val="24"/>
              </w:rPr>
            </w:pPr>
            <w:r w:rsidRPr="00316815">
              <w:rPr>
                <w:rFonts w:ascii="GHEA Grapalat" w:hAnsi="GHEA Grapalat"/>
                <w:b/>
                <w:i/>
                <w:sz w:val="24"/>
                <w:szCs w:val="24"/>
              </w:rPr>
              <w:t>Транзитный код по классификации CPV</w:t>
            </w:r>
          </w:p>
        </w:tc>
        <w:tc>
          <w:tcPr>
            <w:tcW w:w="1985" w:type="dxa"/>
            <w:vAlign w:val="center"/>
          </w:tcPr>
          <w:p w14:paraId="7FC92D10" w14:textId="4F96EACD" w:rsidR="00A3383F" w:rsidRPr="00C53648" w:rsidRDefault="00316815" w:rsidP="000E2A5E">
            <w:pPr>
              <w:pStyle w:val="BodyTextIndent2"/>
              <w:widowControl w:val="0"/>
              <w:spacing w:after="120" w:line="240" w:lineRule="auto"/>
              <w:ind w:firstLine="0"/>
              <w:contextualSpacing/>
              <w:jc w:val="center"/>
              <w:rPr>
                <w:rFonts w:ascii="GHEA Grapalat" w:hAnsi="GHEA Grapalat"/>
                <w:b/>
                <w:i/>
                <w:sz w:val="24"/>
                <w:szCs w:val="24"/>
              </w:rPr>
            </w:pPr>
            <w:r w:rsidRPr="00C53648">
              <w:rPr>
                <w:rFonts w:ascii="GHEA Grapalat" w:hAnsi="GHEA Grapalat"/>
                <w:b/>
                <w:i/>
                <w:sz w:val="24"/>
                <w:szCs w:val="24"/>
              </w:rPr>
              <w:t>Цена закупки</w:t>
            </w:r>
          </w:p>
        </w:tc>
        <w:tc>
          <w:tcPr>
            <w:tcW w:w="4190" w:type="dxa"/>
            <w:vMerge/>
            <w:vAlign w:val="center"/>
          </w:tcPr>
          <w:p w14:paraId="2441F8AE" w14:textId="5F0FE4CB" w:rsidR="00A3383F" w:rsidRPr="00C53648" w:rsidRDefault="00A3383F" w:rsidP="000E2A5E">
            <w:pPr>
              <w:pStyle w:val="BodyTextIndent2"/>
              <w:widowControl w:val="0"/>
              <w:spacing w:after="120" w:line="240" w:lineRule="auto"/>
              <w:ind w:firstLine="0"/>
              <w:contextualSpacing/>
              <w:rPr>
                <w:rFonts w:ascii="GHEA Grapalat" w:hAnsi="GHEA Grapalat"/>
                <w:b/>
                <w:i/>
                <w:sz w:val="24"/>
                <w:szCs w:val="24"/>
              </w:rPr>
            </w:pPr>
          </w:p>
        </w:tc>
      </w:tr>
      <w:tr w:rsidR="006B5E2D" w:rsidRPr="009044F1" w14:paraId="7FF73CF9" w14:textId="77777777" w:rsidTr="00316815">
        <w:trPr>
          <w:jc w:val="center"/>
        </w:trPr>
        <w:tc>
          <w:tcPr>
            <w:tcW w:w="1216" w:type="dxa"/>
            <w:vAlign w:val="center"/>
          </w:tcPr>
          <w:p w14:paraId="0D8F47DD" w14:textId="77777777" w:rsidR="006B5E2D" w:rsidRPr="009C787A" w:rsidRDefault="006B5E2D" w:rsidP="006B5E2D">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437CEC3B" w14:textId="77777777" w:rsidR="006B5E2D" w:rsidRDefault="006B5E2D" w:rsidP="006B5E2D">
            <w:pPr>
              <w:jc w:val="center"/>
              <w:rPr>
                <w:rFonts w:ascii="GHEA Grapalat" w:hAnsi="GHEA Grapalat" w:cs="Calibri"/>
                <w:color w:val="000000"/>
                <w:sz w:val="22"/>
                <w:szCs w:val="22"/>
              </w:rPr>
            </w:pPr>
            <w:r>
              <w:rPr>
                <w:rFonts w:ascii="GHEA Grapalat" w:hAnsi="GHEA Grapalat" w:cs="Calibri"/>
                <w:color w:val="000000"/>
              </w:rPr>
              <w:t>24451130</w:t>
            </w:r>
          </w:p>
          <w:p w14:paraId="4CC4B410" w14:textId="389238ED" w:rsidR="006B5E2D" w:rsidRDefault="006B5E2D" w:rsidP="006B5E2D">
            <w:pPr>
              <w:contextualSpacing/>
              <w:jc w:val="center"/>
              <w:rPr>
                <w:rFonts w:ascii="GHEA Grapalat" w:hAnsi="GHEA Grapalat" w:cs="Calibri"/>
                <w:sz w:val="20"/>
                <w:szCs w:val="20"/>
                <w:lang w:val="hy-AM"/>
              </w:rPr>
            </w:pPr>
          </w:p>
        </w:tc>
        <w:tc>
          <w:tcPr>
            <w:tcW w:w="1985" w:type="dxa"/>
            <w:vAlign w:val="center"/>
          </w:tcPr>
          <w:p w14:paraId="6C833ECA" w14:textId="3087A4E2" w:rsidR="006B5E2D" w:rsidRDefault="006B5E2D" w:rsidP="006B5E2D">
            <w:pPr>
              <w:contextualSpacing/>
              <w:jc w:val="center"/>
              <w:rPr>
                <w:rFonts w:ascii="GHEA Grapalat" w:hAnsi="GHEA Grapalat" w:cs="Calibri"/>
                <w:sz w:val="20"/>
                <w:szCs w:val="20"/>
                <w:lang w:val="hy-AM"/>
              </w:rPr>
            </w:pPr>
            <w:r>
              <w:rPr>
                <w:rFonts w:ascii="GHEA Grapalat" w:hAnsi="GHEA Grapalat"/>
                <w:sz w:val="20"/>
                <w:szCs w:val="20"/>
                <w:lang w:val="hy-AM"/>
              </w:rPr>
              <w:t>1225000</w:t>
            </w:r>
          </w:p>
        </w:tc>
        <w:tc>
          <w:tcPr>
            <w:tcW w:w="4190" w:type="dxa"/>
          </w:tcPr>
          <w:p w14:paraId="01B7D981" w14:textId="77777777" w:rsidR="006B5E2D" w:rsidRDefault="006B5E2D" w:rsidP="006B5E2D">
            <w:pPr>
              <w:rPr>
                <w:rStyle w:val="Hyperlink"/>
                <w:rFonts w:ascii="Arial" w:hAnsi="Arial" w:cs="Arial"/>
                <w:shd w:val="clear" w:color="auto" w:fill="FFFFFF"/>
              </w:rPr>
            </w:pPr>
            <w:r>
              <w:fldChar w:fldCharType="begin"/>
            </w:r>
            <w:r>
              <w:instrText xml:space="preserve"> HYPERLINK "https://bararanonline.com/%D0%BC%D0%B0%D1%81%D1%82%D0%B8%D0%BA%D0%B0" </w:instrText>
            </w:r>
            <w:r>
              <w:fldChar w:fldCharType="separate"/>
            </w:r>
          </w:p>
          <w:p w14:paraId="313CAE4B" w14:textId="769B9087" w:rsidR="006B5E2D" w:rsidRPr="00AE5B1D" w:rsidRDefault="006B5E2D" w:rsidP="006B5E2D">
            <w:pPr>
              <w:contextualSpacing/>
            </w:pPr>
            <w:r w:rsidRPr="006B5E2D">
              <w:rPr>
                <w:rFonts w:ascii="GHEA Grapalat" w:hAnsi="GHEA Grapalat" w:cs="Arial"/>
                <w:iCs/>
                <w:sz w:val="20"/>
                <w:szCs w:val="20"/>
                <w:shd w:val="clear" w:color="auto" w:fill="FFFFFF"/>
              </w:rPr>
              <w:t>Мугасол</w:t>
            </w:r>
            <w:r>
              <w:fldChar w:fldCharType="end"/>
            </w:r>
          </w:p>
        </w:tc>
      </w:tr>
      <w:tr w:rsidR="006B5E2D" w:rsidRPr="009044F1" w14:paraId="2BA6DD06" w14:textId="77777777" w:rsidTr="00316815">
        <w:trPr>
          <w:jc w:val="center"/>
        </w:trPr>
        <w:tc>
          <w:tcPr>
            <w:tcW w:w="1216" w:type="dxa"/>
            <w:vAlign w:val="center"/>
          </w:tcPr>
          <w:p w14:paraId="557964AF" w14:textId="77777777" w:rsidR="006B5E2D" w:rsidRPr="009C787A" w:rsidRDefault="006B5E2D" w:rsidP="006B5E2D">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A7F63AF" w14:textId="77777777" w:rsidR="006B5E2D" w:rsidRDefault="006B5E2D" w:rsidP="006B5E2D">
            <w:pPr>
              <w:jc w:val="center"/>
              <w:rPr>
                <w:rFonts w:ascii="GHEA Grapalat" w:hAnsi="GHEA Grapalat" w:cs="Calibri"/>
                <w:color w:val="000000"/>
                <w:sz w:val="22"/>
                <w:szCs w:val="22"/>
                <w:lang w:val="en-US"/>
              </w:rPr>
            </w:pPr>
            <w:r>
              <w:rPr>
                <w:rFonts w:ascii="GHEA Grapalat" w:hAnsi="GHEA Grapalat" w:cs="Calibri"/>
                <w:color w:val="000000"/>
              </w:rPr>
              <w:t>24421100</w:t>
            </w:r>
          </w:p>
          <w:p w14:paraId="2D1868D7" w14:textId="0D2A8533" w:rsidR="006B5E2D" w:rsidRDefault="006B5E2D" w:rsidP="006B5E2D">
            <w:pPr>
              <w:contextualSpacing/>
              <w:jc w:val="center"/>
              <w:rPr>
                <w:rFonts w:ascii="GHEA Grapalat" w:hAnsi="GHEA Grapalat" w:cs="Calibri"/>
                <w:sz w:val="20"/>
                <w:szCs w:val="20"/>
                <w:lang w:val="hy-AM"/>
              </w:rPr>
            </w:pPr>
          </w:p>
        </w:tc>
        <w:tc>
          <w:tcPr>
            <w:tcW w:w="1985" w:type="dxa"/>
            <w:vAlign w:val="center"/>
          </w:tcPr>
          <w:p w14:paraId="3E1F3651" w14:textId="05124C49" w:rsidR="006B5E2D" w:rsidRDefault="006B5E2D" w:rsidP="006B5E2D">
            <w:pPr>
              <w:contextualSpacing/>
              <w:jc w:val="center"/>
              <w:rPr>
                <w:rFonts w:ascii="GHEA Grapalat" w:hAnsi="GHEA Grapalat" w:cs="Calibri"/>
                <w:sz w:val="20"/>
                <w:szCs w:val="20"/>
                <w:lang w:val="hy-AM"/>
              </w:rPr>
            </w:pPr>
            <w:r>
              <w:rPr>
                <w:rFonts w:ascii="GHEA Grapalat" w:hAnsi="GHEA Grapalat"/>
                <w:sz w:val="20"/>
                <w:szCs w:val="20"/>
                <w:lang w:val="hy-AM"/>
              </w:rPr>
              <w:t>22500</w:t>
            </w:r>
          </w:p>
        </w:tc>
        <w:tc>
          <w:tcPr>
            <w:tcW w:w="4190" w:type="dxa"/>
          </w:tcPr>
          <w:p w14:paraId="1C7ABCBA" w14:textId="24015015" w:rsidR="006B5E2D" w:rsidRPr="00AE5B1D" w:rsidRDefault="006B5E2D" w:rsidP="006B5E2D">
            <w:pPr>
              <w:contextualSpacing/>
            </w:pPr>
            <w:r w:rsidRPr="006B5E2D">
              <w:rPr>
                <w:rFonts w:ascii="GHEA Grapalat" w:hAnsi="GHEA Grapalat" w:cs="GHEA Grapalat"/>
                <w:b/>
                <w:color w:val="000000"/>
                <w:sz w:val="16"/>
                <w:szCs w:val="16"/>
              </w:rPr>
              <w:t>Смесь растворимых удобрений</w:t>
            </w:r>
          </w:p>
        </w:tc>
      </w:tr>
      <w:tr w:rsidR="006B5E2D" w:rsidRPr="009044F1" w14:paraId="74CDF077" w14:textId="77777777" w:rsidTr="00316815">
        <w:trPr>
          <w:jc w:val="center"/>
        </w:trPr>
        <w:tc>
          <w:tcPr>
            <w:tcW w:w="1216" w:type="dxa"/>
            <w:vAlign w:val="center"/>
          </w:tcPr>
          <w:p w14:paraId="3BD78488" w14:textId="77777777" w:rsidR="006B5E2D" w:rsidRPr="009C787A" w:rsidRDefault="006B5E2D" w:rsidP="006B5E2D">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741FF8A7" w14:textId="77777777" w:rsidR="006B5E2D" w:rsidRDefault="006B5E2D" w:rsidP="006B5E2D">
            <w:pPr>
              <w:jc w:val="center"/>
              <w:rPr>
                <w:rFonts w:ascii="GHEA Grapalat" w:hAnsi="GHEA Grapalat" w:cs="Calibri"/>
                <w:color w:val="000000"/>
                <w:sz w:val="22"/>
                <w:szCs w:val="22"/>
                <w:lang w:val="en-US"/>
              </w:rPr>
            </w:pPr>
            <w:r>
              <w:rPr>
                <w:rFonts w:ascii="GHEA Grapalat" w:hAnsi="GHEA Grapalat" w:cs="Calibri"/>
                <w:color w:val="000000"/>
              </w:rPr>
              <w:t>24451111</w:t>
            </w:r>
          </w:p>
          <w:p w14:paraId="560434A4" w14:textId="2ACC8E43" w:rsidR="006B5E2D" w:rsidRDefault="006B5E2D" w:rsidP="006B5E2D">
            <w:pPr>
              <w:contextualSpacing/>
              <w:jc w:val="center"/>
              <w:rPr>
                <w:rFonts w:ascii="GHEA Grapalat" w:hAnsi="GHEA Grapalat" w:cs="Calibri"/>
                <w:sz w:val="20"/>
                <w:szCs w:val="20"/>
                <w:lang w:val="hy-AM"/>
              </w:rPr>
            </w:pPr>
          </w:p>
        </w:tc>
        <w:tc>
          <w:tcPr>
            <w:tcW w:w="1985" w:type="dxa"/>
            <w:vAlign w:val="center"/>
          </w:tcPr>
          <w:p w14:paraId="549F7418" w14:textId="289FB25A" w:rsidR="006B5E2D" w:rsidRDefault="006B5E2D" w:rsidP="006B5E2D">
            <w:pPr>
              <w:contextualSpacing/>
              <w:jc w:val="center"/>
              <w:rPr>
                <w:rFonts w:ascii="GHEA Grapalat" w:hAnsi="GHEA Grapalat" w:cs="Calibri"/>
                <w:sz w:val="20"/>
                <w:szCs w:val="20"/>
                <w:lang w:val="hy-AM"/>
              </w:rPr>
            </w:pPr>
            <w:r>
              <w:rPr>
                <w:rFonts w:ascii="GHEA Grapalat" w:hAnsi="GHEA Grapalat"/>
                <w:sz w:val="20"/>
                <w:szCs w:val="20"/>
                <w:lang w:val="hy-AM"/>
              </w:rPr>
              <w:t>40000</w:t>
            </w:r>
          </w:p>
        </w:tc>
        <w:tc>
          <w:tcPr>
            <w:tcW w:w="4190" w:type="dxa"/>
          </w:tcPr>
          <w:p w14:paraId="7A644C3E" w14:textId="0DD29ABC" w:rsidR="006B5E2D" w:rsidRPr="00AE5B1D" w:rsidRDefault="006B5E2D" w:rsidP="006B5E2D">
            <w:pPr>
              <w:contextualSpacing/>
            </w:pPr>
            <w:r w:rsidRPr="006B5E2D">
              <w:rPr>
                <w:rFonts w:ascii="GHEA Grapalat" w:hAnsi="GHEA Grapalat" w:cs="GHEA Grapalat"/>
                <w:b/>
                <w:color w:val="000000"/>
                <w:sz w:val="16"/>
                <w:szCs w:val="16"/>
              </w:rPr>
              <w:t>Гербицид</w:t>
            </w:r>
          </w:p>
        </w:tc>
      </w:tr>
      <w:tr w:rsidR="006B5E2D" w:rsidRPr="009044F1" w14:paraId="5C3847E0" w14:textId="77777777" w:rsidTr="00316815">
        <w:trPr>
          <w:jc w:val="center"/>
        </w:trPr>
        <w:tc>
          <w:tcPr>
            <w:tcW w:w="1216" w:type="dxa"/>
            <w:vAlign w:val="center"/>
          </w:tcPr>
          <w:p w14:paraId="03529689" w14:textId="77777777" w:rsidR="006B5E2D" w:rsidRPr="009C787A" w:rsidRDefault="006B5E2D" w:rsidP="006B5E2D">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99314D5" w14:textId="77777777" w:rsidR="006B5E2D" w:rsidRDefault="006B5E2D" w:rsidP="006B5E2D">
            <w:pPr>
              <w:jc w:val="center"/>
              <w:rPr>
                <w:rFonts w:ascii="GHEA Grapalat" w:hAnsi="GHEA Grapalat" w:cs="Calibri"/>
                <w:color w:val="000000"/>
                <w:sz w:val="22"/>
                <w:szCs w:val="22"/>
              </w:rPr>
            </w:pPr>
            <w:r>
              <w:rPr>
                <w:rFonts w:ascii="GHEA Grapalat" w:hAnsi="GHEA Grapalat" w:cs="Calibri"/>
                <w:color w:val="000000"/>
              </w:rPr>
              <w:t>24451110</w:t>
            </w:r>
          </w:p>
          <w:p w14:paraId="1265BCFF" w14:textId="6A1E15C7" w:rsidR="006B5E2D" w:rsidRDefault="006B5E2D" w:rsidP="006B5E2D">
            <w:pPr>
              <w:contextualSpacing/>
              <w:jc w:val="center"/>
              <w:rPr>
                <w:rFonts w:ascii="GHEA Grapalat" w:hAnsi="GHEA Grapalat" w:cs="Calibri"/>
                <w:sz w:val="20"/>
                <w:szCs w:val="20"/>
                <w:lang w:val="hy-AM"/>
              </w:rPr>
            </w:pPr>
          </w:p>
        </w:tc>
        <w:tc>
          <w:tcPr>
            <w:tcW w:w="1985" w:type="dxa"/>
            <w:vAlign w:val="center"/>
          </w:tcPr>
          <w:p w14:paraId="72C48C31" w14:textId="71FC2AB6" w:rsidR="006B5E2D" w:rsidRDefault="006B5E2D" w:rsidP="006B5E2D">
            <w:pPr>
              <w:contextualSpacing/>
              <w:jc w:val="center"/>
              <w:rPr>
                <w:rFonts w:ascii="GHEA Grapalat" w:hAnsi="GHEA Grapalat" w:cs="Calibri"/>
                <w:sz w:val="20"/>
                <w:szCs w:val="20"/>
                <w:lang w:val="hy-AM"/>
              </w:rPr>
            </w:pPr>
            <w:r>
              <w:rPr>
                <w:rFonts w:ascii="GHEA Grapalat" w:hAnsi="GHEA Grapalat"/>
                <w:sz w:val="20"/>
                <w:szCs w:val="20"/>
                <w:lang w:val="hy-AM"/>
              </w:rPr>
              <w:t>90000</w:t>
            </w:r>
          </w:p>
        </w:tc>
        <w:tc>
          <w:tcPr>
            <w:tcW w:w="4190" w:type="dxa"/>
          </w:tcPr>
          <w:p w14:paraId="64103118" w14:textId="5649D4B5" w:rsidR="006B5E2D" w:rsidRPr="00AE5B1D" w:rsidRDefault="006B5E2D" w:rsidP="006B5E2D">
            <w:pPr>
              <w:contextualSpacing/>
            </w:pPr>
            <w:r w:rsidRPr="006B5E2D">
              <w:rPr>
                <w:rFonts w:ascii="GHEA Grapalat" w:hAnsi="GHEA Grapalat" w:cs="GHEA Grapalat"/>
                <w:b/>
                <w:color w:val="000000"/>
                <w:sz w:val="16"/>
                <w:szCs w:val="16"/>
              </w:rPr>
              <w:t>Средства для борьбы с мышевидными грызунами</w:t>
            </w:r>
          </w:p>
        </w:tc>
      </w:tr>
      <w:tr w:rsidR="006B5E2D" w:rsidRPr="009044F1" w14:paraId="3B01C95C" w14:textId="77777777" w:rsidTr="00316815">
        <w:trPr>
          <w:jc w:val="center"/>
        </w:trPr>
        <w:tc>
          <w:tcPr>
            <w:tcW w:w="1216" w:type="dxa"/>
            <w:vAlign w:val="center"/>
          </w:tcPr>
          <w:p w14:paraId="01F90417" w14:textId="77777777" w:rsidR="006B5E2D" w:rsidRPr="006B5E2D" w:rsidRDefault="006B5E2D" w:rsidP="006B5E2D">
            <w:pPr>
              <w:pStyle w:val="BodyTextIndent2"/>
              <w:widowControl w:val="0"/>
              <w:numPr>
                <w:ilvl w:val="0"/>
                <w:numId w:val="34"/>
              </w:numPr>
              <w:spacing w:after="120" w:line="240" w:lineRule="auto"/>
              <w:contextualSpacing/>
              <w:jc w:val="center"/>
              <w:rPr>
                <w:rFonts w:ascii="GHEA Grapalat" w:hAnsi="GHEA Grapalat"/>
              </w:rPr>
            </w:pPr>
          </w:p>
          <w:p w14:paraId="73B4B801" w14:textId="4E9695AE" w:rsidR="006B5E2D" w:rsidRPr="006B5E2D" w:rsidRDefault="006B5E2D" w:rsidP="006B5E2D">
            <w:pPr>
              <w:pStyle w:val="BodyTextIndent2"/>
              <w:widowControl w:val="0"/>
              <w:spacing w:after="120" w:line="240" w:lineRule="auto"/>
              <w:ind w:firstLine="0"/>
              <w:contextualSpacing/>
              <w:jc w:val="center"/>
              <w:rPr>
                <w:rFonts w:ascii="GHEA Grapalat" w:hAnsi="GHEA Grapalat"/>
              </w:rPr>
            </w:pPr>
          </w:p>
        </w:tc>
        <w:tc>
          <w:tcPr>
            <w:tcW w:w="1843" w:type="dxa"/>
            <w:vAlign w:val="center"/>
          </w:tcPr>
          <w:p w14:paraId="6A92F416" w14:textId="77777777" w:rsidR="006B5E2D" w:rsidRDefault="006B5E2D" w:rsidP="006B5E2D">
            <w:pPr>
              <w:jc w:val="center"/>
              <w:rPr>
                <w:rFonts w:ascii="GHEA Grapalat" w:hAnsi="GHEA Grapalat" w:cs="Calibri"/>
                <w:color w:val="000000"/>
                <w:sz w:val="22"/>
                <w:szCs w:val="22"/>
              </w:rPr>
            </w:pPr>
            <w:r>
              <w:rPr>
                <w:rFonts w:ascii="GHEA Grapalat" w:hAnsi="GHEA Grapalat" w:cs="Calibri"/>
                <w:color w:val="000000"/>
              </w:rPr>
              <w:t>24451200</w:t>
            </w:r>
          </w:p>
          <w:p w14:paraId="77040442" w14:textId="5D0E597C" w:rsidR="006B5E2D" w:rsidRPr="00316815" w:rsidRDefault="006B5E2D" w:rsidP="006B5E2D">
            <w:pPr>
              <w:contextualSpacing/>
              <w:jc w:val="center"/>
              <w:rPr>
                <w:rFonts w:ascii="GHEA Grapalat" w:hAnsi="GHEA Grapalat" w:cs="Calibri"/>
                <w:sz w:val="20"/>
                <w:szCs w:val="20"/>
                <w:lang w:val="hy-AM"/>
              </w:rPr>
            </w:pPr>
          </w:p>
        </w:tc>
        <w:tc>
          <w:tcPr>
            <w:tcW w:w="1985" w:type="dxa"/>
            <w:vAlign w:val="center"/>
          </w:tcPr>
          <w:p w14:paraId="18272CF1" w14:textId="72A1E905" w:rsidR="006B5E2D" w:rsidRPr="00316815" w:rsidRDefault="006B5E2D" w:rsidP="006B5E2D">
            <w:pPr>
              <w:contextualSpacing/>
              <w:jc w:val="center"/>
              <w:rPr>
                <w:rFonts w:ascii="GHEA Grapalat" w:hAnsi="GHEA Grapalat" w:cs="Calibri"/>
                <w:sz w:val="20"/>
                <w:szCs w:val="20"/>
                <w:lang w:val="hy-AM"/>
              </w:rPr>
            </w:pPr>
            <w:r>
              <w:rPr>
                <w:rFonts w:ascii="GHEA Grapalat" w:hAnsi="GHEA Grapalat"/>
                <w:sz w:val="20"/>
                <w:szCs w:val="20"/>
                <w:lang w:val="hy-AM"/>
              </w:rPr>
              <w:t>117000</w:t>
            </w:r>
          </w:p>
        </w:tc>
        <w:tc>
          <w:tcPr>
            <w:tcW w:w="4190" w:type="dxa"/>
          </w:tcPr>
          <w:p w14:paraId="70244897" w14:textId="5677E36C" w:rsidR="006B5E2D" w:rsidRPr="00AE5B1D" w:rsidRDefault="006B5E2D" w:rsidP="006B5E2D">
            <w:pPr>
              <w:contextualSpacing/>
            </w:pPr>
            <w:r w:rsidRPr="006B5E2D">
              <w:rPr>
                <w:rFonts w:ascii="GHEA Grapalat" w:hAnsi="GHEA Grapalat" w:cs="GHEA Grapalat"/>
                <w:b/>
                <w:color w:val="000000"/>
                <w:sz w:val="16"/>
                <w:szCs w:val="16"/>
              </w:rPr>
              <w:t>Средства для борьбы с грибковыми заболеваниями</w:t>
            </w:r>
          </w:p>
        </w:tc>
      </w:tr>
      <w:tr w:rsidR="006B5E2D" w:rsidRPr="009044F1" w14:paraId="20B75803" w14:textId="77777777" w:rsidTr="00316815">
        <w:trPr>
          <w:jc w:val="center"/>
        </w:trPr>
        <w:tc>
          <w:tcPr>
            <w:tcW w:w="1216" w:type="dxa"/>
            <w:vAlign w:val="center"/>
          </w:tcPr>
          <w:p w14:paraId="61908E50" w14:textId="77777777" w:rsidR="006B5E2D" w:rsidRPr="006B5E2D" w:rsidRDefault="006B5E2D" w:rsidP="006B5E2D">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22AADF7D" w14:textId="77777777" w:rsidR="006B5E2D" w:rsidRDefault="006B5E2D" w:rsidP="006B5E2D">
            <w:pPr>
              <w:jc w:val="center"/>
              <w:rPr>
                <w:rFonts w:ascii="GHEA Grapalat" w:hAnsi="GHEA Grapalat" w:cs="Calibri"/>
                <w:color w:val="000000"/>
                <w:sz w:val="22"/>
                <w:szCs w:val="22"/>
              </w:rPr>
            </w:pPr>
            <w:r>
              <w:rPr>
                <w:rFonts w:ascii="GHEA Grapalat" w:hAnsi="GHEA Grapalat" w:cs="Calibri"/>
                <w:color w:val="000000"/>
              </w:rPr>
              <w:t>24451110</w:t>
            </w:r>
          </w:p>
          <w:p w14:paraId="01B083AF" w14:textId="43619D5B" w:rsidR="006B5E2D" w:rsidRPr="00316815" w:rsidRDefault="006B5E2D" w:rsidP="006B5E2D">
            <w:pPr>
              <w:contextualSpacing/>
              <w:jc w:val="center"/>
              <w:rPr>
                <w:rFonts w:ascii="GHEA Grapalat" w:hAnsi="GHEA Grapalat" w:cs="Calibri"/>
                <w:sz w:val="20"/>
                <w:szCs w:val="20"/>
                <w:lang w:val="hy-AM"/>
              </w:rPr>
            </w:pPr>
          </w:p>
        </w:tc>
        <w:tc>
          <w:tcPr>
            <w:tcW w:w="1985" w:type="dxa"/>
            <w:vAlign w:val="center"/>
          </w:tcPr>
          <w:p w14:paraId="659A8759" w14:textId="58725C6D" w:rsidR="006B5E2D" w:rsidRPr="00316815" w:rsidRDefault="006B5E2D" w:rsidP="006B5E2D">
            <w:pPr>
              <w:contextualSpacing/>
              <w:jc w:val="center"/>
              <w:rPr>
                <w:rFonts w:ascii="GHEA Grapalat" w:hAnsi="GHEA Grapalat" w:cs="Calibri"/>
                <w:sz w:val="20"/>
                <w:szCs w:val="20"/>
                <w:lang w:val="hy-AM"/>
              </w:rPr>
            </w:pPr>
            <w:r>
              <w:rPr>
                <w:rFonts w:ascii="GHEA Grapalat" w:hAnsi="GHEA Grapalat"/>
                <w:sz w:val="20"/>
                <w:szCs w:val="20"/>
                <w:lang w:val="hy-AM"/>
              </w:rPr>
              <w:t>195000</w:t>
            </w:r>
          </w:p>
        </w:tc>
        <w:tc>
          <w:tcPr>
            <w:tcW w:w="4190" w:type="dxa"/>
          </w:tcPr>
          <w:p w14:paraId="6BB88446" w14:textId="63B5B869" w:rsidR="006B5E2D" w:rsidRPr="00AE5B1D" w:rsidRDefault="006B5E2D" w:rsidP="006B5E2D">
            <w:pPr>
              <w:contextualSpacing/>
            </w:pPr>
            <w:r w:rsidRPr="006B5E2D">
              <w:rPr>
                <w:rFonts w:ascii="GHEA Grapalat" w:hAnsi="GHEA Grapalat" w:cs="GHEA Grapalat"/>
                <w:b/>
                <w:color w:val="000000"/>
                <w:sz w:val="16"/>
                <w:szCs w:val="16"/>
              </w:rPr>
              <w:t>Средства для борьбы с насекомыми</w:t>
            </w:r>
          </w:p>
        </w:tc>
      </w:tr>
    </w:tbl>
    <w:p w14:paraId="73254E4E" w14:textId="77777777" w:rsidR="001B6DA2" w:rsidRPr="001B6DA2" w:rsidRDefault="001B6DA2" w:rsidP="000E2A5E">
      <w:pPr>
        <w:pStyle w:val="BodyTextIndent2"/>
        <w:widowControl w:val="0"/>
        <w:spacing w:after="160" w:line="240" w:lineRule="auto"/>
        <w:ind w:firstLine="567"/>
        <w:contextualSpacing/>
        <w:rPr>
          <w:rFonts w:ascii="GHEA Grapalat" w:hAnsi="GHEA Grapalat"/>
          <w:sz w:val="24"/>
          <w:szCs w:val="24"/>
        </w:rPr>
      </w:pPr>
    </w:p>
    <w:p w14:paraId="00859A18" w14:textId="51C7A582" w:rsidR="00972D8A" w:rsidRPr="00FF7424" w:rsidRDefault="0081650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0752D56" w14:textId="77777777" w:rsidR="00096865" w:rsidRPr="009044F1" w:rsidRDefault="00693101" w:rsidP="000E2A5E">
      <w:pPr>
        <w:widowControl w:val="0"/>
        <w:spacing w:after="160"/>
        <w:contextualSpacing/>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A5912EF" w14:textId="77777777" w:rsidR="00753E6E" w:rsidRPr="009044F1" w:rsidRDefault="00096865" w:rsidP="000E2A5E">
      <w:pPr>
        <w:widowControl w:val="0"/>
        <w:tabs>
          <w:tab w:val="left" w:pos="1134"/>
        </w:tabs>
        <w:spacing w:after="160"/>
        <w:ind w:firstLine="567"/>
        <w:contextualSpacing/>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638463C"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7EB4111" w14:textId="77777777" w:rsidR="00753E6E" w:rsidRPr="003240F7"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72BF7C7"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lastRenderedPageBreak/>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5CCD5586"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C56D36A"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9F96C44" w14:textId="77777777" w:rsidR="00990561" w:rsidRDefault="00990561"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0BB2F9E" w14:textId="77777777" w:rsidR="006622A4" w:rsidRPr="006622A4" w:rsidRDefault="006622A4" w:rsidP="000E2A5E">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E7BBF" w14:textId="77777777" w:rsidR="006622A4" w:rsidRPr="006622A4" w:rsidRDefault="006622A4" w:rsidP="000E2A5E">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7DFC77" w14:textId="77777777" w:rsidR="006622A4" w:rsidRPr="0037023E" w:rsidRDefault="006622A4" w:rsidP="000E2A5E">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04B5645" w14:textId="77777777" w:rsidR="00753E6E" w:rsidRPr="009044F1" w:rsidRDefault="00753E6E"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5396443" w14:textId="77777777" w:rsidR="005A221E" w:rsidRDefault="00BA3554" w:rsidP="000E2A5E">
      <w:pPr>
        <w:widowControl w:val="0"/>
        <w:tabs>
          <w:tab w:val="left" w:pos="1134"/>
        </w:tabs>
        <w:ind w:firstLine="567"/>
        <w:contextualSpacing/>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35C85E51" w14:textId="77777777" w:rsidR="00BA3554" w:rsidRPr="009044F1" w:rsidRDefault="00BA3554"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2D72C8E" w14:textId="77777777" w:rsidR="00D5674E" w:rsidRPr="009044F1" w:rsidRDefault="009F18D0" w:rsidP="000E2A5E">
      <w:pPr>
        <w:pStyle w:val="NormalWeb"/>
        <w:widowControl w:val="0"/>
        <w:tabs>
          <w:tab w:val="left" w:pos="1134"/>
        </w:tabs>
        <w:spacing w:before="0" w:beforeAutospacing="0" w:after="160" w:afterAutospacing="0"/>
        <w:ind w:firstLine="567"/>
        <w:contextualSpacing/>
        <w:jc w:val="both"/>
        <w:rPr>
          <w:rFonts w:ascii="GHEA Grapalat" w:hAnsi="GHEA Grapalat"/>
        </w:rPr>
      </w:pPr>
      <w:r w:rsidRPr="009044F1">
        <w:rPr>
          <w:rFonts w:ascii="GHEA Grapalat" w:hAnsi="GHEA Grapalat"/>
        </w:rPr>
        <w:t>По смыслу пункта 119 Порядка:</w:t>
      </w:r>
    </w:p>
    <w:p w14:paraId="73D52956"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9044F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9FBBB5"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1F0E526"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193A6D8"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8745D40"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32A1D3E"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1B0B352" w14:textId="77777777" w:rsidR="00D5674E" w:rsidRPr="008842CE"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DC2037"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CCA623"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30E637B"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A0B4C90"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E84F2D9" w14:textId="77777777" w:rsidR="00D5674E" w:rsidRPr="009044F1" w:rsidRDefault="00D5674E" w:rsidP="000E2A5E">
      <w:pPr>
        <w:widowControl w:val="0"/>
        <w:tabs>
          <w:tab w:val="left" w:pos="1134"/>
        </w:tabs>
        <w:spacing w:after="160"/>
        <w:ind w:firstLine="567"/>
        <w:contextualSpacing/>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D655410" w14:textId="77777777" w:rsidR="004175B6" w:rsidRPr="003F2899" w:rsidRDefault="00096865" w:rsidP="000E2A5E">
      <w:pPr>
        <w:widowControl w:val="0"/>
        <w:tabs>
          <w:tab w:val="left" w:pos="1134"/>
        </w:tabs>
        <w:spacing w:after="160"/>
        <w:ind w:firstLine="567"/>
        <w:contextualSpacing/>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w:t>
      </w:r>
      <w:r w:rsidR="00A7559E" w:rsidRPr="00AC3C74">
        <w:rPr>
          <w:rFonts w:ascii="GHEA Grapalat" w:hAnsi="GHEA Grapalat"/>
        </w:rPr>
        <w:lastRenderedPageBreak/>
        <w:t>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2356AC80" w14:textId="77777777" w:rsidR="000A6B75" w:rsidRPr="009044F1" w:rsidRDefault="000A6B75"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F24774D" w14:textId="77777777" w:rsidR="009E07EE" w:rsidRPr="009044F1" w:rsidRDefault="000A6B75" w:rsidP="000E2A5E">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501A5C8" w14:textId="77777777" w:rsidR="000A6B75" w:rsidRPr="009044F1" w:rsidRDefault="000A6B75" w:rsidP="000E2A5E">
      <w:pPr>
        <w:pStyle w:val="BodyTextIndent2"/>
        <w:widowControl w:val="0"/>
        <w:spacing w:after="160" w:line="240" w:lineRule="auto"/>
        <w:contextualSpacing/>
        <w:rPr>
          <w:rFonts w:ascii="GHEA Grapalat" w:hAnsi="GHEA Grapalat" w:cs="Sylfaen"/>
          <w:sz w:val="24"/>
          <w:szCs w:val="24"/>
        </w:rPr>
      </w:pPr>
      <w:r w:rsidRPr="009044F1">
        <w:rPr>
          <w:rFonts w:ascii="GHEA Grapalat" w:hAnsi="GHEA Grapalat"/>
          <w:sz w:val="24"/>
          <w:szCs w:val="24"/>
        </w:rPr>
        <w:t>В подобном случае:</w:t>
      </w:r>
    </w:p>
    <w:p w14:paraId="6B41B734" w14:textId="77777777" w:rsidR="005A405F" w:rsidRPr="00ED3BA4" w:rsidRDefault="00C366B6" w:rsidP="000E2A5E">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31E4604" w14:textId="77777777" w:rsidR="000A6B75" w:rsidRPr="009044F1" w:rsidRDefault="00C366B6"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B70F8AB" w14:textId="77777777" w:rsidR="00096865" w:rsidRPr="009044F1" w:rsidRDefault="00ED2352" w:rsidP="000E2A5E">
      <w:pPr>
        <w:widowControl w:val="0"/>
        <w:spacing w:after="160"/>
        <w:contextualSpacing/>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800A391" w14:textId="77777777" w:rsidR="0032548E"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B8FDDA5" w14:textId="77777777" w:rsidR="00096865" w:rsidRPr="009044F1" w:rsidRDefault="00096865" w:rsidP="000E2A5E">
      <w:pPr>
        <w:widowControl w:val="0"/>
        <w:autoSpaceDE w:val="0"/>
        <w:autoSpaceDN w:val="0"/>
        <w:adjustRightInd w:val="0"/>
        <w:spacing w:after="160"/>
        <w:ind w:firstLine="567"/>
        <w:contextualSpacing/>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936F954" w14:textId="77777777" w:rsidR="00096865" w:rsidRPr="009044F1"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D07E50F" w14:textId="77777777" w:rsidR="00462E00" w:rsidRPr="00204EEA" w:rsidRDefault="00096865" w:rsidP="000E2A5E">
      <w:pPr>
        <w:widowControl w:val="0"/>
        <w:tabs>
          <w:tab w:val="left" w:pos="1134"/>
        </w:tabs>
        <w:autoSpaceDE w:val="0"/>
        <w:autoSpaceDN w:val="0"/>
        <w:adjustRightInd w:val="0"/>
        <w:spacing w:after="160"/>
        <w:ind w:firstLine="567"/>
        <w:contextualSpacing/>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2EB2640" w14:textId="77777777" w:rsidR="00096865" w:rsidRDefault="00096865" w:rsidP="000E2A5E">
      <w:pPr>
        <w:widowControl w:val="0"/>
        <w:tabs>
          <w:tab w:val="left" w:pos="1134"/>
        </w:tabs>
        <w:autoSpaceDE w:val="0"/>
        <w:autoSpaceDN w:val="0"/>
        <w:adjustRightInd w:val="0"/>
        <w:spacing w:after="160"/>
        <w:ind w:firstLine="567"/>
        <w:contextualSpacing/>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22728C3" w14:textId="77777777" w:rsidR="002D7D70" w:rsidRPr="000811C1" w:rsidRDefault="002D7D70" w:rsidP="000E2A5E">
      <w:pPr>
        <w:widowControl w:val="0"/>
        <w:tabs>
          <w:tab w:val="left" w:pos="1134"/>
        </w:tabs>
        <w:autoSpaceDE w:val="0"/>
        <w:autoSpaceDN w:val="0"/>
        <w:adjustRightInd w:val="0"/>
        <w:spacing w:after="160"/>
        <w:ind w:firstLine="567"/>
        <w:contextualSpacing/>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76AE485" w14:textId="4323E845" w:rsidR="00B051BE" w:rsidRPr="0028072E" w:rsidRDefault="00096865" w:rsidP="0028072E">
      <w:pPr>
        <w:widowControl w:val="0"/>
        <w:tabs>
          <w:tab w:val="left" w:pos="1134"/>
        </w:tabs>
        <w:autoSpaceDE w:val="0"/>
        <w:autoSpaceDN w:val="0"/>
        <w:adjustRightInd w:val="0"/>
        <w:spacing w:after="160"/>
        <w:ind w:firstLine="567"/>
        <w:contextualSpacing/>
        <w:jc w:val="both"/>
        <w:rPr>
          <w:rFonts w:ascii="GHEA Grapalat" w:hAnsi="GHEA Grapalat" w:cs="Arial Unicode"/>
          <w:lang w:val="hy-AM"/>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1ACD8AED" w14:textId="77777777" w:rsidR="00096865" w:rsidRPr="00995804" w:rsidRDefault="00955A1E" w:rsidP="000E2A5E">
      <w:pPr>
        <w:widowControl w:val="0"/>
        <w:spacing w:after="160"/>
        <w:contextualSpacing/>
        <w:jc w:val="center"/>
        <w:rPr>
          <w:rFonts w:ascii="GHEA Grapalat" w:hAnsi="GHEA Grapalat" w:cs="Arial"/>
          <w:b/>
        </w:rPr>
      </w:pPr>
      <w:r w:rsidRPr="00995804">
        <w:rPr>
          <w:rFonts w:ascii="GHEA Grapalat" w:hAnsi="GHEA Grapalat"/>
          <w:b/>
        </w:rPr>
        <w:t>4. ПОРЯДОК ПОДАЧИ ЗАЯВКИ</w:t>
      </w:r>
    </w:p>
    <w:p w14:paraId="5A5770F3" w14:textId="77777777" w:rsidR="00096865" w:rsidRPr="009044F1" w:rsidRDefault="00096865" w:rsidP="000E2A5E">
      <w:pPr>
        <w:widowControl w:val="0"/>
        <w:tabs>
          <w:tab w:val="left" w:pos="1134"/>
        </w:tabs>
        <w:spacing w:after="160"/>
        <w:ind w:firstLine="567"/>
        <w:contextualSpacing/>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79505B9" w14:textId="77777777" w:rsidR="00486B55" w:rsidRPr="009044F1" w:rsidRDefault="00096865" w:rsidP="000E2A5E">
      <w:pPr>
        <w:pStyle w:val="BodyTextIndent2"/>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 xml:space="preserve">Участник может подать заявку как для каждого лота, так и для нескольких </w:t>
      </w:r>
      <w:r w:rsidRPr="009044F1">
        <w:rPr>
          <w:rFonts w:ascii="GHEA Grapalat" w:hAnsi="GHEA Grapalat"/>
          <w:sz w:val="24"/>
          <w:szCs w:val="24"/>
        </w:rPr>
        <w:lastRenderedPageBreak/>
        <w:t>или всех лотов.</w:t>
      </w:r>
      <w:r w:rsidR="00AA7117">
        <w:rPr>
          <w:rFonts w:ascii="GHEA Grapalat" w:hAnsi="GHEA Grapalat"/>
          <w:sz w:val="24"/>
          <w:szCs w:val="24"/>
        </w:rPr>
        <w:t xml:space="preserve"> </w:t>
      </w:r>
    </w:p>
    <w:p w14:paraId="5B09762D" w14:textId="77777777" w:rsidR="00096865" w:rsidRPr="009044F1" w:rsidRDefault="000946A3" w:rsidP="000E2A5E">
      <w:pPr>
        <w:pStyle w:val="BodyTextIndent2"/>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50792BD" w14:textId="77777777" w:rsidR="00096865" w:rsidRPr="005114D0" w:rsidRDefault="000946A3"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2595F">
        <w:rPr>
          <w:rFonts w:ascii="GHEA Grapalat" w:hAnsi="GHEA Grapalat"/>
          <w:sz w:val="24"/>
          <w:szCs w:val="24"/>
        </w:rPr>
        <w:t>запрос котировок</w:t>
      </w:r>
      <w:r w:rsidRPr="009044F1">
        <w:rPr>
          <w:rFonts w:ascii="GHEA Grapalat" w:hAnsi="GHEA Grapalat"/>
          <w:sz w:val="24"/>
          <w:szCs w:val="24"/>
        </w:rPr>
        <w:t>.</w:t>
      </w:r>
    </w:p>
    <w:p w14:paraId="5E950FD6" w14:textId="7351209B" w:rsidR="00A80ECD" w:rsidRDefault="00A80ECD"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914310" w:rsidRPr="00A97CC3">
        <w:rPr>
          <w:rFonts w:ascii="GHEA Grapalat" w:hAnsi="GHEA Grapalat"/>
          <w:color w:val="000000" w:themeColor="text1"/>
          <w:sz w:val="24"/>
          <w:szCs w:val="24"/>
        </w:rPr>
        <w:t xml:space="preserve"> "</w:t>
      </w:r>
      <w:r w:rsidR="00914310" w:rsidRPr="00A97CC3">
        <w:rPr>
          <w:rFonts w:ascii="GHEA Grapalat" w:hAnsi="GHEA Grapalat"/>
          <w:color w:val="000000" w:themeColor="text1"/>
          <w:sz w:val="24"/>
          <w:szCs w:val="24"/>
          <w:lang w:val="hy-AM"/>
        </w:rPr>
        <w:t>г. Ереван А. Арменакян 129</w:t>
      </w:r>
      <w:r w:rsidR="00914310" w:rsidRPr="00A97CC3">
        <w:rPr>
          <w:rFonts w:ascii="GHEA Grapalat" w:hAnsi="GHEA Grapalat"/>
          <w:color w:val="000000" w:themeColor="text1"/>
          <w:sz w:val="24"/>
          <w:szCs w:val="24"/>
        </w:rPr>
        <w:t>" не позднее, чем "</w:t>
      </w:r>
      <w:r w:rsidR="00914310" w:rsidRPr="00A97CC3">
        <w:rPr>
          <w:rFonts w:ascii="GHEA Grapalat" w:hAnsi="GHEA Grapalat"/>
          <w:color w:val="000000" w:themeColor="text1"/>
          <w:sz w:val="24"/>
          <w:szCs w:val="24"/>
          <w:lang w:val="hy-AM"/>
        </w:rPr>
        <w:t>1</w:t>
      </w:r>
      <w:r w:rsidR="004F47DF" w:rsidRPr="004F47DF">
        <w:rPr>
          <w:rFonts w:ascii="GHEA Grapalat" w:hAnsi="GHEA Grapalat"/>
          <w:color w:val="000000" w:themeColor="text1"/>
          <w:sz w:val="24"/>
          <w:szCs w:val="24"/>
        </w:rPr>
        <w:t>1</w:t>
      </w:r>
      <w:r w:rsidR="00914310" w:rsidRPr="00A97CC3">
        <w:rPr>
          <w:rFonts w:ascii="GHEA Grapalat" w:hAnsi="GHEA Grapalat"/>
          <w:color w:val="000000" w:themeColor="text1"/>
          <w:sz w:val="24"/>
          <w:szCs w:val="24"/>
          <w:lang w:val="hy-AM"/>
        </w:rPr>
        <w:t>:00</w:t>
      </w:r>
      <w:r w:rsidR="00914310" w:rsidRPr="00A97CC3">
        <w:rPr>
          <w:rFonts w:ascii="GHEA Grapalat" w:hAnsi="GHEA Grapalat"/>
          <w:color w:val="000000" w:themeColor="text1"/>
          <w:sz w:val="24"/>
          <w:szCs w:val="24"/>
        </w:rPr>
        <w:t>"</w:t>
      </w:r>
      <w:r>
        <w:rPr>
          <w:rFonts w:ascii="GHEA Grapalat" w:hAnsi="GHEA Grapalat"/>
          <w:sz w:val="24"/>
          <w:szCs w:val="24"/>
        </w:rPr>
        <w:t xml:space="preserve"> часов "</w:t>
      </w:r>
      <w:r w:rsidR="00914310">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178D60E8" w14:textId="76C19B6E" w:rsidR="00A80ECD" w:rsidRDefault="00A80ECD" w:rsidP="000E2A5E">
      <w:pPr>
        <w:pStyle w:val="BodyTextIndent2"/>
        <w:widowControl w:val="0"/>
        <w:spacing w:after="160" w:line="240" w:lineRule="auto"/>
        <w:ind w:firstLine="567"/>
        <w:contextualSpacing/>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r w:rsidRPr="002A7F6B">
        <w:rPr>
          <w:rFonts w:ascii="GHEA Grapalat" w:hAnsi="GHEA Grapalat"/>
          <w:sz w:val="24"/>
          <w:szCs w:val="24"/>
        </w:rPr>
        <w:t>комиссии "</w:t>
      </w:r>
      <w:r w:rsidR="002A7F6B" w:rsidRPr="002A7F6B">
        <w:rPr>
          <w:rFonts w:ascii="GHEA Grapalat" w:hAnsi="GHEA Grapalat"/>
          <w:sz w:val="24"/>
          <w:szCs w:val="24"/>
        </w:rPr>
        <w:t xml:space="preserve"> </w:t>
      </w:r>
      <w:r w:rsidR="00A4680F">
        <w:rPr>
          <w:rFonts w:ascii="GHEA Grapalat" w:hAnsi="GHEA Grapalat"/>
        </w:rPr>
        <w:t>Вероника Акопян</w:t>
      </w:r>
      <w:r w:rsidRPr="002A7F6B">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5CB67CB" w14:textId="77777777" w:rsidR="00B67CCD" w:rsidRPr="00D3436F" w:rsidRDefault="00B67CCD" w:rsidP="000E2A5E">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759A37A" w14:textId="77777777" w:rsidR="005F25EF" w:rsidRDefault="005F25EF" w:rsidP="000E2A5E">
      <w:pPr>
        <w:contextualSpacing/>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4E132CD" w14:textId="77777777" w:rsidR="005F25EF" w:rsidRDefault="005F25EF" w:rsidP="000E2A5E">
      <w:pPr>
        <w:contextualSpacing/>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E668DC9" w14:textId="77777777" w:rsidR="00C648DF" w:rsidRDefault="005F25EF" w:rsidP="000E2A5E">
      <w:pPr>
        <w:contextualSpacing/>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5F5A0B0B" w14:textId="77777777" w:rsidR="005F25EF" w:rsidRDefault="005F25EF" w:rsidP="000E2A5E">
      <w:pPr>
        <w:ind w:firstLine="284"/>
        <w:contextualSpacing/>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C669996" w14:textId="77777777" w:rsidR="005F25EF" w:rsidRDefault="005F25EF" w:rsidP="000E2A5E">
      <w:pPr>
        <w:contextualSpacing/>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271EDB3F" w14:textId="77777777" w:rsidR="00EA0D10" w:rsidRPr="00650DCD" w:rsidRDefault="001361B2" w:rsidP="000E2A5E">
      <w:pPr>
        <w:pStyle w:val="norm"/>
        <w:widowControl w:val="0"/>
        <w:tabs>
          <w:tab w:val="left" w:pos="1134"/>
        </w:tabs>
        <w:spacing w:after="160" w:line="240" w:lineRule="auto"/>
        <w:ind w:firstLine="284"/>
        <w:contextualSpacing/>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5CDCBDD" w14:textId="77777777" w:rsidR="00071119" w:rsidRPr="008E138A" w:rsidRDefault="00EA0D10" w:rsidP="000E2A5E">
      <w:pPr>
        <w:pStyle w:val="norm"/>
        <w:widowControl w:val="0"/>
        <w:tabs>
          <w:tab w:val="left" w:pos="1134"/>
        </w:tabs>
        <w:spacing w:after="160" w:line="240" w:lineRule="auto"/>
        <w:ind w:firstLine="284"/>
        <w:contextualSpacing/>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 xml:space="preserve">если не применяется условие, </w:t>
      </w:r>
      <w:r w:rsidR="005F6602" w:rsidRPr="002376B5">
        <w:rPr>
          <w:rFonts w:ascii="GHEA Grapalat" w:hAnsi="GHEA Grapalat"/>
        </w:rPr>
        <w:lastRenderedPageBreak/>
        <w:t>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312BE2B" w14:textId="77777777" w:rsidR="00B67CCD" w:rsidRPr="009044F1" w:rsidRDefault="001C6688" w:rsidP="000E2A5E">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21164C24" w14:textId="77777777" w:rsidR="006C3115" w:rsidRPr="00AA7117" w:rsidRDefault="00094F5C" w:rsidP="000E2A5E">
      <w:pPr>
        <w:widowControl w:val="0"/>
        <w:tabs>
          <w:tab w:val="left" w:pos="1134"/>
        </w:tabs>
        <w:spacing w:after="160"/>
        <w:ind w:firstLine="567"/>
        <w:contextualSpacing/>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14:paraId="6F73D6B8" w14:textId="77777777" w:rsidR="000845F6" w:rsidRPr="009044F1" w:rsidRDefault="005F25EF"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A014249" w14:textId="77777777" w:rsidR="000845F6" w:rsidRPr="00D3436F" w:rsidRDefault="005F25EF" w:rsidP="000E2A5E">
      <w:pPr>
        <w:pStyle w:val="norm"/>
        <w:widowControl w:val="0"/>
        <w:tabs>
          <w:tab w:val="left" w:pos="1134"/>
        </w:tabs>
        <w:spacing w:after="160" w:line="240" w:lineRule="auto"/>
        <w:ind w:firstLine="567"/>
        <w:contextualSpacing/>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D58C4A9" w14:textId="77777777" w:rsidR="00721677" w:rsidRDefault="00721677" w:rsidP="000E2A5E">
      <w:pPr>
        <w:contextualSpacing/>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17D4E94" w14:textId="77777777" w:rsidR="00721677" w:rsidRDefault="00721677" w:rsidP="000E2A5E">
      <w:pPr>
        <w:contextualSpacing/>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7563235" w14:textId="315A3FB4" w:rsidR="0049655D" w:rsidRPr="0028072E" w:rsidRDefault="00721677" w:rsidP="0028072E">
      <w:pPr>
        <w:pStyle w:val="norm"/>
        <w:widowControl w:val="0"/>
        <w:spacing w:after="120" w:line="240" w:lineRule="auto"/>
        <w:ind w:firstLine="0"/>
        <w:contextualSpacing/>
        <w:rPr>
          <w:rFonts w:ascii="GHEA Grapalat" w:hAnsi="GHEA Grapalat" w:cs="Sylfaen"/>
          <w:sz w:val="24"/>
          <w:szCs w:val="24"/>
          <w:lang w:val="hy-AM"/>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0D0FF48" w14:textId="77777777" w:rsidR="00A45946" w:rsidRPr="009044F1" w:rsidRDefault="00333B85" w:rsidP="000E2A5E">
      <w:pPr>
        <w:widowControl w:val="0"/>
        <w:spacing w:after="160"/>
        <w:contextualSpacing/>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CDE59CD" w14:textId="77777777" w:rsidR="00A45946" w:rsidRPr="009044F1" w:rsidRDefault="00C8055A"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927F5D8" w14:textId="77777777" w:rsidR="00B95FE0" w:rsidRPr="009044F1" w:rsidRDefault="00C8055A"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w:t>
      </w:r>
      <w:r w:rsidRPr="009044F1">
        <w:rPr>
          <w:rFonts w:ascii="GHEA Grapalat" w:hAnsi="GHEA Grapalat"/>
          <w:sz w:val="24"/>
          <w:szCs w:val="24"/>
        </w:rPr>
        <w:lastRenderedPageBreak/>
        <w:t xml:space="preserve">то в представляемом ценовом предложении отдельной строкой предусматривается размер суммы, подлежащей выплате по части данного вида налога. </w:t>
      </w:r>
    </w:p>
    <w:p w14:paraId="0D0F60B9" w14:textId="77777777" w:rsidR="00B95FE0" w:rsidRPr="009044F1" w:rsidRDefault="00B95FE0" w:rsidP="000E2A5E">
      <w:pPr>
        <w:pStyle w:val="norm"/>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1FE596C" w14:textId="77777777" w:rsidR="00B95FE0" w:rsidRPr="009044F1" w:rsidRDefault="00B95FE0"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35B95143" w14:textId="77777777" w:rsidR="00B95FE0" w:rsidRPr="009044F1" w:rsidRDefault="00B95FE0"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16F46B1" w14:textId="77777777" w:rsidR="00A45946" w:rsidRDefault="00B95FE0"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4F7B57D" w14:textId="77777777" w:rsidR="00B9778A" w:rsidRDefault="00B9778A"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DFA574C" w14:textId="77777777" w:rsidR="00AE1E38" w:rsidRDefault="00A14685"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7F3E51D" w14:textId="77777777" w:rsidR="0048059F" w:rsidRPr="009044F1" w:rsidRDefault="0048059F" w:rsidP="000E2A5E">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45F4DB0" w14:textId="13A162DC" w:rsidR="00096865" w:rsidRPr="0028072E" w:rsidRDefault="00C8055A" w:rsidP="0028072E">
      <w:pPr>
        <w:pStyle w:val="norm"/>
        <w:widowControl w:val="0"/>
        <w:tabs>
          <w:tab w:val="left" w:pos="1134"/>
        </w:tabs>
        <w:spacing w:after="160" w:line="240" w:lineRule="auto"/>
        <w:ind w:firstLine="567"/>
        <w:contextualSpacing/>
        <w:rPr>
          <w:rFonts w:ascii="GHEA Grapalat" w:hAnsi="GHEA Grapalat"/>
          <w:sz w:val="24"/>
          <w:szCs w:val="24"/>
          <w:lang w:val="hy-AM"/>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734401D" w14:textId="77777777" w:rsidR="00096865" w:rsidRPr="009044F1" w:rsidRDefault="00220C7C" w:rsidP="000E2A5E">
      <w:pPr>
        <w:widowControl w:val="0"/>
        <w:spacing w:after="160"/>
        <w:ind w:left="567" w:right="565"/>
        <w:contextualSpacing/>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A8C76F2" w14:textId="77777777" w:rsidR="00096865" w:rsidRPr="00AA7117" w:rsidRDefault="00220C7C" w:rsidP="000E2A5E">
      <w:pPr>
        <w:pStyle w:val="BodyTextIndent"/>
        <w:widowControl w:val="0"/>
        <w:tabs>
          <w:tab w:val="left" w:pos="1134"/>
        </w:tabs>
        <w:spacing w:after="160" w:line="240" w:lineRule="auto"/>
        <w:ind w:firstLine="567"/>
        <w:contextualSpacing/>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23DE37B" w14:textId="615BA3A2" w:rsidR="001B3DE1" w:rsidRPr="0028072E" w:rsidRDefault="00220C7C" w:rsidP="0028072E">
      <w:pPr>
        <w:pStyle w:val="BodyTextIndent"/>
        <w:widowControl w:val="0"/>
        <w:tabs>
          <w:tab w:val="left" w:pos="1134"/>
        </w:tabs>
        <w:spacing w:after="160" w:line="240" w:lineRule="auto"/>
        <w:ind w:firstLine="567"/>
        <w:contextualSpacing/>
        <w:rPr>
          <w:rFonts w:ascii="GHEA Grapalat" w:hAnsi="GHEA Grapalat" w:cs="Sylfaen"/>
          <w:i w:val="0"/>
          <w:sz w:val="24"/>
          <w:szCs w:val="24"/>
          <w:lang w:val="hy-AM"/>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29593D8" w14:textId="77777777" w:rsidR="00096865" w:rsidRPr="009044F1" w:rsidRDefault="00E70FC4" w:rsidP="000E2A5E">
      <w:pPr>
        <w:widowControl w:val="0"/>
        <w:spacing w:after="160"/>
        <w:contextualSpacing/>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55A095" w14:textId="649507C7" w:rsidR="00096865" w:rsidRPr="009044F1" w:rsidRDefault="00FD2748" w:rsidP="000E2A5E">
      <w:pPr>
        <w:pStyle w:val="BodyTextIndent2"/>
        <w:widowControl w:val="0"/>
        <w:tabs>
          <w:tab w:val="left" w:pos="1134"/>
        </w:tabs>
        <w:spacing w:after="160" w:line="240" w:lineRule="auto"/>
        <w:ind w:firstLine="567"/>
        <w:contextualSpacing/>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850AA">
        <w:rPr>
          <w:rFonts w:ascii="GHEA Grapalat" w:hAnsi="GHEA Grapalat"/>
          <w:sz w:val="24"/>
          <w:szCs w:val="24"/>
        </w:rPr>
        <w:t>7</w:t>
      </w:r>
      <w:r w:rsidRPr="009044F1">
        <w:rPr>
          <w:rFonts w:ascii="GHEA Grapalat" w:hAnsi="GHEA Grapalat"/>
          <w:sz w:val="24"/>
          <w:szCs w:val="24"/>
        </w:rPr>
        <w:t>"-</w:t>
      </w:r>
      <w:r w:rsidR="008850AA">
        <w:rPr>
          <w:rFonts w:ascii="GHEA Grapalat" w:hAnsi="GHEA Grapalat"/>
          <w:sz w:val="24"/>
          <w:szCs w:val="24"/>
        </w:rPr>
        <w:t>о</w:t>
      </w:r>
      <w:r w:rsidRPr="009044F1">
        <w:rPr>
          <w:rFonts w:ascii="GHEA Grapalat" w:hAnsi="GHEA Grapalat"/>
          <w:sz w:val="24"/>
          <w:szCs w:val="24"/>
        </w:rPr>
        <w:t>й день в "</w:t>
      </w:r>
      <w:r w:rsidR="008850AA">
        <w:rPr>
          <w:rFonts w:ascii="GHEA Grapalat" w:hAnsi="GHEA Grapalat"/>
          <w:sz w:val="24"/>
          <w:szCs w:val="24"/>
        </w:rPr>
        <w:t>1</w:t>
      </w:r>
      <w:r w:rsidR="005D33BF">
        <w:rPr>
          <w:rFonts w:ascii="GHEA Grapalat" w:hAnsi="GHEA Grapalat"/>
          <w:sz w:val="24"/>
          <w:szCs w:val="24"/>
          <w:lang w:val="hy-AM"/>
        </w:rPr>
        <w:t>2</w:t>
      </w:r>
      <w:r w:rsidR="008850AA">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32FE492C" w14:textId="77777777" w:rsidR="00C64E56" w:rsidRDefault="009B6D58" w:rsidP="000E2A5E">
      <w:pPr>
        <w:widowControl w:val="0"/>
        <w:spacing w:after="160"/>
        <w:ind w:firstLine="567"/>
        <w:contextualSpacing/>
        <w:jc w:val="both"/>
        <w:rPr>
          <w:rFonts w:ascii="GHEA Grapalat" w:hAnsi="GHEA Grapalat"/>
        </w:rPr>
      </w:pPr>
      <w:r w:rsidRPr="009044F1">
        <w:rPr>
          <w:rFonts w:ascii="GHEA Grapalat" w:hAnsi="GHEA Grapalat"/>
        </w:rPr>
        <w:lastRenderedPageBreak/>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049FD0A" w14:textId="77777777" w:rsidR="00576D5D" w:rsidRDefault="009B6D58" w:rsidP="000E2A5E">
      <w:pPr>
        <w:widowControl w:val="0"/>
        <w:spacing w:after="160"/>
        <w:ind w:firstLine="567"/>
        <w:contextualSpacing/>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17D6398"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2627478"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61AE68D"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10B8996" w14:textId="77777777" w:rsidR="00576D5D" w:rsidRDefault="00576D5D"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2AA1B95" w14:textId="77777777" w:rsidR="009A796C" w:rsidRPr="009044F1" w:rsidRDefault="00FD274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72F0DFAB" w14:textId="77777777" w:rsidR="002A665D" w:rsidRPr="002A665D" w:rsidRDefault="00CF34DE" w:rsidP="000E2A5E">
      <w:pPr>
        <w:widowControl w:val="0"/>
        <w:spacing w:after="160"/>
        <w:ind w:firstLine="567"/>
        <w:contextualSpacing/>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C19A56" w14:textId="77777777" w:rsidR="00ED6836" w:rsidRPr="009044F1" w:rsidRDefault="00745561" w:rsidP="000E2A5E">
      <w:pPr>
        <w:widowControl w:val="0"/>
        <w:spacing w:after="160"/>
        <w:ind w:firstLine="567"/>
        <w:contextualSpacing/>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74A886C" w14:textId="77777777" w:rsidR="00B514E8" w:rsidRPr="00352B29" w:rsidRDefault="00FD2748"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71604D08" w14:textId="77777777" w:rsidR="00096865" w:rsidRPr="00A01157" w:rsidRDefault="00FD2748" w:rsidP="000E2A5E">
      <w:pPr>
        <w:pStyle w:val="BodyTextIndent"/>
        <w:widowControl w:val="0"/>
        <w:tabs>
          <w:tab w:val="left" w:pos="1134"/>
        </w:tabs>
        <w:spacing w:after="160" w:line="240" w:lineRule="auto"/>
        <w:ind w:firstLine="567"/>
        <w:contextualSpacing/>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62C80" w:rsidRPr="00B62C80">
        <w:rPr>
          <w:rFonts w:ascii="GHEA Grapalat" w:hAnsi="GHEA Grapalat"/>
          <w:i w:val="0"/>
          <w:sz w:val="24"/>
          <w:szCs w:val="24"/>
        </w:rPr>
        <w:t>установленному Центральным банком РА на день публикации приглашения</w:t>
      </w:r>
      <w:r w:rsidR="00B62C80">
        <w:rPr>
          <w:rFonts w:ascii="GHEA Grapalat" w:hAnsi="GHEA Grapalat"/>
          <w:i w:val="0"/>
          <w:sz w:val="24"/>
          <w:szCs w:val="24"/>
        </w:rPr>
        <w:t>.</w:t>
      </w:r>
    </w:p>
    <w:p w14:paraId="167815C8" w14:textId="77777777" w:rsidR="00B15493" w:rsidRDefault="00FD2748"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w:t>
      </w:r>
      <w:r w:rsidR="002F2045" w:rsidRPr="002F2045">
        <w:rPr>
          <w:rFonts w:ascii="GHEA Grapalat" w:hAnsi="GHEA Grapalat"/>
          <w:sz w:val="24"/>
          <w:szCs w:val="24"/>
        </w:rPr>
        <w:lastRenderedPageBreak/>
        <w:t>товаров требованиям приглашения</w:t>
      </w:r>
      <w:r w:rsidR="005A3D17">
        <w:rPr>
          <w:rFonts w:ascii="GHEA Grapalat" w:hAnsi="GHEA Grapalat"/>
          <w:sz w:val="24"/>
          <w:szCs w:val="24"/>
        </w:rPr>
        <w:t>.</w:t>
      </w:r>
    </w:p>
    <w:p w14:paraId="17E86676" w14:textId="77777777" w:rsidR="009B6D58" w:rsidRPr="00186559" w:rsidRDefault="00FD274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9AF7750"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6B81059C"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FC131CC" w14:textId="77777777" w:rsidR="009B6D58" w:rsidRPr="00A50C53"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41A05054"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E366B9A" w14:textId="77777777" w:rsidR="00D64A0E" w:rsidRDefault="009B6D58" w:rsidP="000E2A5E">
      <w:pPr>
        <w:pStyle w:val="norm"/>
        <w:widowControl w:val="0"/>
        <w:tabs>
          <w:tab w:val="left" w:pos="1134"/>
        </w:tabs>
        <w:spacing w:after="160" w:line="240" w:lineRule="auto"/>
        <w:ind w:firstLine="567"/>
        <w:contextualSpacing/>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48CAB88E" w14:textId="77777777" w:rsidR="00B05FE6" w:rsidRDefault="00B05FE6"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416EF9D" w14:textId="77777777" w:rsidR="00B05FE6" w:rsidRPr="009044F1" w:rsidRDefault="00B05FE6"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EF30D37" w14:textId="77777777" w:rsidR="009B6D58" w:rsidRPr="009044F1" w:rsidDel="00AE108B" w:rsidRDefault="009B6D58" w:rsidP="000E2A5E">
      <w:pPr>
        <w:pStyle w:val="norm"/>
        <w:widowControl w:val="0"/>
        <w:tabs>
          <w:tab w:val="left" w:pos="1134"/>
        </w:tabs>
        <w:spacing w:after="160" w:line="240" w:lineRule="auto"/>
        <w:ind w:firstLine="567"/>
        <w:contextualSpacing/>
        <w:rPr>
          <w:del w:id="5" w:author="Vardan" w:date="2022-10-29T23:58:00Z"/>
          <w:rFonts w:ascii="GHEA Grapalat" w:hAnsi="GHEA Grapalat" w:cs="Sylfaen"/>
          <w:sz w:val="24"/>
          <w:szCs w:val="24"/>
        </w:rPr>
      </w:pPr>
    </w:p>
    <w:p w14:paraId="6D4EACC7" w14:textId="77777777" w:rsidR="00B514E8" w:rsidRPr="009044F1" w:rsidRDefault="00FD2748"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w:t>
      </w:r>
      <w:r w:rsidRPr="009044F1">
        <w:rPr>
          <w:rFonts w:ascii="GHEA Grapalat" w:hAnsi="GHEA Grapalat"/>
        </w:rPr>
        <w:lastRenderedPageBreak/>
        <w:t>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47382A" w14:textId="77777777" w:rsidR="00AD2081" w:rsidRDefault="00A150A9"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D42966D" w14:textId="77777777" w:rsidR="003B3E74" w:rsidRPr="00AA7117" w:rsidRDefault="006A3C8A"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4E918E1E" w14:textId="77777777" w:rsidR="00C27BA4" w:rsidRDefault="00A150A9" w:rsidP="000E2A5E">
      <w:pPr>
        <w:pStyle w:val="norm"/>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105E96B" w14:textId="77777777" w:rsidR="006A649A"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AD88384" w14:textId="77777777" w:rsidR="00EA58C8"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F3A2A07" w14:textId="77777777" w:rsidR="00E65F37"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56B4EE4" w14:textId="77777777" w:rsidR="00A24827" w:rsidRPr="009044F1" w:rsidRDefault="00A24827"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0BE86E0" w14:textId="77777777" w:rsidR="008B73CD" w:rsidRPr="009044F1" w:rsidRDefault="008B73CD"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w:t>
      </w:r>
      <w:r w:rsidRPr="009044F1">
        <w:rPr>
          <w:rFonts w:ascii="GHEA Grapalat" w:hAnsi="GHEA Grapalat"/>
          <w:sz w:val="24"/>
          <w:szCs w:val="24"/>
        </w:rPr>
        <w:lastRenderedPageBreak/>
        <w:t>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8491791" w14:textId="77777777" w:rsidR="0052468C" w:rsidRDefault="008769B4"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719E77F" w14:textId="77777777" w:rsidR="00B24E4B" w:rsidRPr="00B24E4B" w:rsidRDefault="000E53B7" w:rsidP="000E2A5E">
      <w:pPr>
        <w:widowControl w:val="0"/>
        <w:tabs>
          <w:tab w:val="left" w:pos="1276"/>
        </w:tabs>
        <w:contextualSpacing/>
        <w:rPr>
          <w:rFonts w:ascii="GHEA Grapalat" w:hAnsi="GHEA Grapalat"/>
        </w:rPr>
      </w:pPr>
      <w:r>
        <w:rPr>
          <w:rFonts w:ascii="GHEA Grapalat" w:hAnsi="GHEA Grapalat"/>
        </w:rPr>
        <w:t>Е</w:t>
      </w:r>
      <w:r w:rsidR="00B24E4B" w:rsidRPr="00B24E4B">
        <w:rPr>
          <w:rFonts w:ascii="GHEA Grapalat" w:hAnsi="GHEA Grapalat"/>
        </w:rPr>
        <w:t>сли:</w:t>
      </w:r>
    </w:p>
    <w:p w14:paraId="47D2DA76" w14:textId="77777777" w:rsidR="00B24E4B" w:rsidRPr="00B24E4B" w:rsidRDefault="00B24E4B" w:rsidP="000E2A5E">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13CD36" w14:textId="77777777" w:rsidR="00B24E4B" w:rsidRDefault="00B24E4B" w:rsidP="000E2A5E">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924F10E" w14:textId="6E4AB58E" w:rsidR="00C20AD3" w:rsidRPr="0028072E" w:rsidRDefault="006435F5" w:rsidP="0028072E">
      <w:pPr>
        <w:widowControl w:val="0"/>
        <w:tabs>
          <w:tab w:val="left" w:pos="1134"/>
        </w:tabs>
        <w:ind w:left="-360"/>
        <w:contextualSpacing/>
        <w:jc w:val="both"/>
        <w:rPr>
          <w:rFonts w:ascii="GHEA Grapalat" w:hAnsi="GHEA Grapalat"/>
          <w:lang w:val="hy-AM"/>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9408B17" w14:textId="77777777" w:rsidR="00A63D83" w:rsidRPr="009044F1" w:rsidRDefault="00A63D83" w:rsidP="000E2A5E">
      <w:pPr>
        <w:widowControl w:val="0"/>
        <w:tabs>
          <w:tab w:val="left" w:pos="1276"/>
        </w:tabs>
        <w:spacing w:after="160"/>
        <w:ind w:firstLine="567"/>
        <w:contextualSpacing/>
        <w:jc w:val="both"/>
        <w:rPr>
          <w:rFonts w:ascii="GHEA Grapalat" w:hAnsi="GHEA Grapalat"/>
        </w:rPr>
      </w:pPr>
      <w:r>
        <w:rPr>
          <w:rFonts w:ascii="GHEA Grapalat" w:hAnsi="GHEA Grapalat"/>
        </w:rPr>
        <w:lastRenderedPageBreak/>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24C580" w14:textId="77777777" w:rsidR="00A23E7B" w:rsidRDefault="00E64D24" w:rsidP="000E2A5E">
      <w:pPr>
        <w:pStyle w:val="norm"/>
        <w:widowControl w:val="0"/>
        <w:tabs>
          <w:tab w:val="left" w:pos="1276"/>
        </w:tabs>
        <w:spacing w:after="160" w:line="240" w:lineRule="auto"/>
        <w:ind w:firstLine="567"/>
        <w:contextualSpacing/>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9B998AA" w14:textId="77777777" w:rsidR="002B121D" w:rsidRPr="001439BD" w:rsidRDefault="00A150A9" w:rsidP="000E2A5E">
      <w:pPr>
        <w:pStyle w:val="BodyTextIndent2"/>
        <w:widowControl w:val="0"/>
        <w:tabs>
          <w:tab w:val="left" w:pos="1276"/>
        </w:tabs>
        <w:spacing w:after="160" w:line="240" w:lineRule="auto"/>
        <w:ind w:firstLine="567"/>
        <w:contextualSpacing/>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0229172" w14:textId="77777777" w:rsidR="00BF1CBD" w:rsidRPr="00BF1CBD" w:rsidRDefault="00B5219E" w:rsidP="000E2A5E">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932742A" w14:textId="77777777" w:rsidR="00BF1CBD" w:rsidRDefault="00BF1CBD" w:rsidP="000E2A5E">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F9F6079" w14:textId="77777777" w:rsidR="002B103D" w:rsidRPr="000811C1"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14:paraId="3044ED68" w14:textId="77777777" w:rsidR="00583092" w:rsidRPr="008C0D41" w:rsidRDefault="00A150A9" w:rsidP="000E2A5E">
      <w:pPr>
        <w:widowControl w:val="0"/>
        <w:tabs>
          <w:tab w:val="left" w:pos="1276"/>
        </w:tabs>
        <w:spacing w:after="160"/>
        <w:ind w:firstLine="567"/>
        <w:contextualSpacing/>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F547463" w14:textId="77777777" w:rsidR="00583092"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601F05A" w14:textId="77777777" w:rsidR="00583092" w:rsidRPr="005114D0" w:rsidRDefault="0066216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6E863C" w14:textId="77777777" w:rsidR="00583092" w:rsidRPr="00374F4A"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22087F5" w14:textId="77777777" w:rsidR="00E45ACA" w:rsidRPr="000811C1" w:rsidRDefault="00A150A9" w:rsidP="000E2A5E">
      <w:pPr>
        <w:pStyle w:val="norm"/>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pacing w:val="-6"/>
          <w:sz w:val="24"/>
          <w:szCs w:val="24"/>
        </w:rPr>
        <w:lastRenderedPageBreak/>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50CABE1" w14:textId="77777777" w:rsidR="00583092"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22AA378" w14:textId="77777777" w:rsidR="0084513E" w:rsidRDefault="0084513E" w:rsidP="000E2A5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C57E0" w:rsidRPr="00F77E03">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8CDE613" w14:textId="77777777" w:rsidR="0084513E" w:rsidRPr="00B6749E" w:rsidRDefault="0084513E" w:rsidP="000E2A5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E001236" w14:textId="77777777" w:rsidR="0084513E" w:rsidRDefault="0084513E" w:rsidP="000E2A5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43C77B02" w14:textId="77777777" w:rsidR="0084513E" w:rsidRDefault="0084513E" w:rsidP="000E2A5E">
      <w:pPr>
        <w:pStyle w:val="norm"/>
        <w:widowControl w:val="0"/>
        <w:tabs>
          <w:tab w:val="left" w:pos="1276"/>
        </w:tabs>
        <w:spacing w:line="240" w:lineRule="auto"/>
        <w:ind w:left="284" w:firstLine="0"/>
        <w:contextualSpacing/>
        <w:rPr>
          <w:rFonts w:ascii="GHEA Grapalat" w:hAnsi="GHEA Grapalat"/>
          <w:sz w:val="24"/>
          <w:szCs w:val="24"/>
        </w:rPr>
      </w:pPr>
    </w:p>
    <w:p w14:paraId="56C6C9F3" w14:textId="77777777" w:rsidR="0084513E" w:rsidRPr="00747338" w:rsidRDefault="0084513E" w:rsidP="000E2A5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33E6165" w14:textId="77777777" w:rsidR="00B47535" w:rsidRDefault="00B47535" w:rsidP="000E2A5E">
      <w:pPr>
        <w:contextualSpacing/>
        <w:rPr>
          <w:rFonts w:ascii="GHEA Grapalat" w:hAnsi="GHEA Grapalat"/>
          <w:b/>
        </w:rPr>
      </w:pPr>
      <w:r>
        <w:rPr>
          <w:rFonts w:ascii="GHEA Grapalat" w:hAnsi="GHEA Grapalat"/>
          <w:b/>
        </w:rPr>
        <w:br w:type="page"/>
      </w:r>
    </w:p>
    <w:p w14:paraId="2B2B2BAC" w14:textId="77777777" w:rsidR="000313A6" w:rsidRPr="009044F1" w:rsidRDefault="00AA0AD8" w:rsidP="000E2A5E">
      <w:pPr>
        <w:widowControl w:val="0"/>
        <w:spacing w:after="160"/>
        <w:contextualSpacing/>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2372001" w14:textId="77777777" w:rsidR="00096865"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7D39AE3" w14:textId="77777777" w:rsidR="00EB6E54"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5BE9A5BE" w14:textId="77777777" w:rsidR="00F23A51"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D885B77" w14:textId="77777777" w:rsidR="00BD587C" w:rsidRDefault="00AA0AD8" w:rsidP="000E2A5E">
      <w:pPr>
        <w:widowControl w:val="0"/>
        <w:tabs>
          <w:tab w:val="left" w:pos="1134"/>
        </w:tabs>
        <w:spacing w:after="160"/>
        <w:ind w:firstLine="567"/>
        <w:contextualSpacing/>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6329BE38" w14:textId="77777777" w:rsidR="000313A6" w:rsidRPr="009044F1" w:rsidRDefault="000313A6"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37349F4" w14:textId="77777777" w:rsidR="00D612BC" w:rsidRPr="009044F1" w:rsidRDefault="00AA0AD8" w:rsidP="000E2A5E">
      <w:pPr>
        <w:pStyle w:val="BodyTextIndent"/>
        <w:widowControl w:val="0"/>
        <w:tabs>
          <w:tab w:val="left" w:pos="1134"/>
        </w:tabs>
        <w:spacing w:after="160" w:line="240" w:lineRule="auto"/>
        <w:ind w:firstLine="567"/>
        <w:contextualSpacing/>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8E8E6CB" w14:textId="77777777" w:rsidR="00096865" w:rsidRPr="009044F1" w:rsidRDefault="00030D40" w:rsidP="000E2A5E">
      <w:pPr>
        <w:widowControl w:val="0"/>
        <w:spacing w:after="160"/>
        <w:contextualSpacing/>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9EAA25B" w14:textId="77777777" w:rsidR="00096865"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9636821" w14:textId="77777777" w:rsidR="003D57AD" w:rsidRPr="003D57AD" w:rsidRDefault="00A6609C" w:rsidP="000E2A5E">
      <w:pPr>
        <w:widowControl w:val="0"/>
        <w:tabs>
          <w:tab w:val="left" w:pos="1276"/>
        </w:tabs>
        <w:spacing w:after="160"/>
        <w:ind w:firstLine="567"/>
        <w:contextualSpacing/>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 xml:space="preserve">Обеспечение квалификации </w:t>
      </w:r>
      <w:r w:rsidR="003D57AD" w:rsidRPr="00370E40">
        <w:rPr>
          <w:rFonts w:ascii="GHEA Grapalat" w:hAnsi="GHEA Grapalat"/>
        </w:rPr>
        <w:lastRenderedPageBreak/>
        <w:t>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259EA97C" w14:textId="77777777" w:rsidR="00571E4C" w:rsidRPr="00BF3E44" w:rsidRDefault="00801A4F" w:rsidP="000E2A5E">
      <w:pPr>
        <w:widowControl w:val="0"/>
        <w:tabs>
          <w:tab w:val="left" w:pos="1276"/>
        </w:tabs>
        <w:spacing w:after="160"/>
        <w:ind w:firstLine="567"/>
        <w:contextualSpacing/>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2D8B850" w14:textId="77777777" w:rsidR="004F01AF" w:rsidRPr="00CE31A0" w:rsidRDefault="004F01AF" w:rsidP="000E2A5E">
      <w:pPr>
        <w:widowControl w:val="0"/>
        <w:tabs>
          <w:tab w:val="left" w:pos="1276"/>
        </w:tabs>
        <w:spacing w:after="160"/>
        <w:ind w:firstLine="567"/>
        <w:contextualSpacing/>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F23ACBA" w14:textId="77777777" w:rsidR="00DA0186" w:rsidRPr="004408E1" w:rsidRDefault="00801A4F" w:rsidP="000E2A5E">
      <w:pPr>
        <w:widowControl w:val="0"/>
        <w:tabs>
          <w:tab w:val="left" w:pos="1276"/>
        </w:tabs>
        <w:spacing w:after="160"/>
        <w:ind w:firstLine="567"/>
        <w:contextualSpacing/>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6A64956" w14:textId="77777777" w:rsidR="00DA0186" w:rsidRDefault="00DA0186" w:rsidP="000E2A5E">
      <w:pPr>
        <w:widowControl w:val="0"/>
        <w:tabs>
          <w:tab w:val="left" w:pos="1276"/>
        </w:tabs>
        <w:spacing w:after="160"/>
        <w:ind w:firstLine="567"/>
        <w:contextualSpacing/>
        <w:jc w:val="both"/>
        <w:rPr>
          <w:rFonts w:ascii="GHEA Grapalat" w:hAnsi="GHEA Grapalat"/>
        </w:rPr>
      </w:pPr>
      <w:r w:rsidRPr="000C5529">
        <w:rPr>
          <w:rFonts w:ascii="GHEA Grapalat" w:hAnsi="GHEA Grapalat"/>
          <w:lang w:val="hy-AM"/>
        </w:rPr>
        <w:t>---------------------------</w:t>
      </w:r>
    </w:p>
    <w:p w14:paraId="64586C6A"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F44083C"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FFCA496"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7A42F092" w14:textId="77777777" w:rsidR="00DA0186" w:rsidRPr="00564A46" w:rsidRDefault="00DA0186" w:rsidP="000E2A5E">
      <w:pPr>
        <w:pStyle w:val="FootnoteText"/>
        <w:contextualSpacing/>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75140852" w14:textId="77777777" w:rsidR="00DA0186" w:rsidRPr="00564A46" w:rsidRDefault="00DA0186" w:rsidP="000E2A5E">
      <w:pPr>
        <w:pStyle w:val="FootnoteText"/>
        <w:contextualSpacing/>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C903896" w14:textId="77777777" w:rsidR="00DA0186" w:rsidRPr="00564A46" w:rsidRDefault="00DA0186" w:rsidP="000E2A5E">
      <w:pPr>
        <w:widowControl w:val="0"/>
        <w:tabs>
          <w:tab w:val="left" w:pos="1276"/>
        </w:tabs>
        <w:spacing w:after="160"/>
        <w:contextualSpacing/>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63D7A3A3" w14:textId="77777777" w:rsidR="00DA0186" w:rsidRPr="00564A46" w:rsidRDefault="00DA0186" w:rsidP="000E2A5E">
      <w:pPr>
        <w:pStyle w:val="FootnoteText"/>
        <w:contextualSpacing/>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62AD998D" w14:textId="77777777" w:rsidR="00801A4F" w:rsidRPr="00FF309F" w:rsidRDefault="00801A4F" w:rsidP="000E2A5E">
      <w:pPr>
        <w:widowControl w:val="0"/>
        <w:tabs>
          <w:tab w:val="left" w:pos="1276"/>
        </w:tabs>
        <w:spacing w:after="160"/>
        <w:ind w:firstLine="567"/>
        <w:contextualSpacing/>
        <w:jc w:val="both"/>
        <w:rPr>
          <w:rFonts w:ascii="GHEA Grapalat" w:hAnsi="GHEA Grapalat"/>
          <w:color w:val="FF0000"/>
        </w:rPr>
      </w:pPr>
      <w:r w:rsidRPr="00FF309F">
        <w:rPr>
          <w:rFonts w:ascii="GHEA Grapalat" w:hAnsi="GHEA Grapalat"/>
          <w:color w:val="FF0000"/>
        </w:rPr>
        <w:t xml:space="preserve"> </w:t>
      </w:r>
    </w:p>
    <w:p w14:paraId="38E8A14C" w14:textId="77777777" w:rsidR="0035631F" w:rsidRDefault="00801A4F" w:rsidP="000E2A5E">
      <w:pPr>
        <w:widowControl w:val="0"/>
        <w:tabs>
          <w:tab w:val="left" w:pos="1276"/>
        </w:tabs>
        <w:spacing w:after="160"/>
        <w:ind w:firstLine="567"/>
        <w:contextualSpacing/>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14:paraId="4F80A9BD" w14:textId="77777777" w:rsidR="00AA0D5B" w:rsidRPr="00707948" w:rsidRDefault="00AA0D5B" w:rsidP="000E2A5E">
      <w:pPr>
        <w:widowControl w:val="0"/>
        <w:tabs>
          <w:tab w:val="left" w:pos="1276"/>
        </w:tabs>
        <w:spacing w:after="160"/>
        <w:ind w:firstLine="567"/>
        <w:contextualSpacing/>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5FC9C4B" w14:textId="77777777" w:rsidR="002406D8" w:rsidRPr="009044F1" w:rsidRDefault="002406D8" w:rsidP="000E2A5E">
      <w:pPr>
        <w:widowControl w:val="0"/>
        <w:tabs>
          <w:tab w:val="left" w:pos="1276"/>
        </w:tabs>
        <w:spacing w:after="160"/>
        <w:ind w:firstLine="567"/>
        <w:contextualSpacing/>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17049A8D" w14:textId="77777777" w:rsidR="00366C4E"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8"/>
        <w:t>13</w:t>
      </w:r>
      <w:r w:rsidR="00375E5E">
        <w:rPr>
          <w:rFonts w:ascii="GHEA Grapalat" w:hAnsi="GHEA Grapalat"/>
        </w:rPr>
        <w:t>.</w:t>
      </w:r>
    </w:p>
    <w:p w14:paraId="26A9DAA2" w14:textId="77777777" w:rsidR="00DA0D2B" w:rsidRDefault="0058395E" w:rsidP="000E2A5E">
      <w:pPr>
        <w:widowControl w:val="0"/>
        <w:tabs>
          <w:tab w:val="left" w:pos="1276"/>
        </w:tabs>
        <w:spacing w:after="160"/>
        <w:ind w:firstLine="567"/>
        <w:contextualSpacing/>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5D35304C" w14:textId="77777777" w:rsidR="00BE0C42" w:rsidRPr="0025254A" w:rsidRDefault="00BE0C42" w:rsidP="000E2A5E">
      <w:pPr>
        <w:widowControl w:val="0"/>
        <w:tabs>
          <w:tab w:val="left" w:pos="1276"/>
        </w:tabs>
        <w:spacing w:after="160"/>
        <w:ind w:firstLine="567"/>
        <w:contextualSpacing/>
        <w:jc w:val="both"/>
        <w:rPr>
          <w:rFonts w:ascii="GHEA Grapalat" w:hAnsi="GHEA Grapalat"/>
          <w:lang w:val="hy-AM"/>
        </w:rPr>
      </w:pPr>
      <w:r w:rsidRPr="0025254A">
        <w:rPr>
          <w:rFonts w:ascii="GHEA Grapalat" w:hAnsi="GHEA Grapalat"/>
        </w:rPr>
        <w:t>.</w:t>
      </w:r>
    </w:p>
    <w:p w14:paraId="5C8ABD55" w14:textId="77777777" w:rsidR="00E969ED" w:rsidRPr="00DC30CC" w:rsidRDefault="00BE0C42"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18E4B08" w14:textId="77777777" w:rsidR="00F0759D" w:rsidRDefault="00F92A53"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AE153FC" w14:textId="77777777" w:rsidR="00D32092" w:rsidRPr="00250377" w:rsidRDefault="004A0321" w:rsidP="000E2A5E">
      <w:pPr>
        <w:widowControl w:val="0"/>
        <w:tabs>
          <w:tab w:val="left" w:pos="1276"/>
        </w:tabs>
        <w:spacing w:after="160"/>
        <w:ind w:firstLine="567"/>
        <w:contextualSpacing/>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w:t>
      </w:r>
      <w:r w:rsidR="0076763C" w:rsidRPr="00250377">
        <w:rPr>
          <w:rFonts w:ascii="GHEA Grapalat" w:hAnsi="GHEA Grapalat"/>
        </w:rPr>
        <w:lastRenderedPageBreak/>
        <w:t>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15FE1D6" w14:textId="77777777" w:rsidR="008F0732" w:rsidRPr="00625529" w:rsidRDefault="00030D40" w:rsidP="000E2A5E">
      <w:pPr>
        <w:widowControl w:val="0"/>
        <w:tabs>
          <w:tab w:val="left" w:pos="1276"/>
        </w:tabs>
        <w:spacing w:after="160"/>
        <w:ind w:firstLine="567"/>
        <w:contextualSpacing/>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266788D0" w14:textId="77777777" w:rsidR="005162B1" w:rsidRPr="009044F1"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6CF864A2" w14:textId="77777777" w:rsidR="001075CA" w:rsidRDefault="001075CA" w:rsidP="000E2A5E">
      <w:pPr>
        <w:widowControl w:val="0"/>
        <w:tabs>
          <w:tab w:val="left" w:pos="1134"/>
        </w:tabs>
        <w:spacing w:after="160"/>
        <w:ind w:firstLine="567"/>
        <w:contextualSpacing/>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0398939" w14:textId="77777777" w:rsidR="005162B1" w:rsidRDefault="003E194D" w:rsidP="000E2A5E">
      <w:pPr>
        <w:widowControl w:val="0"/>
        <w:tabs>
          <w:tab w:val="left" w:pos="1134"/>
        </w:tabs>
        <w:spacing w:after="160"/>
        <w:ind w:firstLine="567"/>
        <w:contextualSpacing/>
        <w:jc w:val="both"/>
        <w:rPr>
          <w:rFonts w:ascii="GHEA Grapalat" w:hAnsi="GHEA Grapalat"/>
        </w:rPr>
      </w:pPr>
      <w:r w:rsidRPr="005114D0">
        <w:rPr>
          <w:rFonts w:ascii="GHEA Grapalat" w:hAnsi="GHEA Grapalat"/>
        </w:rPr>
        <w:tab/>
      </w:r>
    </w:p>
    <w:p w14:paraId="0A52189E" w14:textId="77777777" w:rsidR="00362FEF" w:rsidRDefault="00362FEF" w:rsidP="000E2A5E">
      <w:pPr>
        <w:contextualSpacing/>
        <w:rPr>
          <w:rFonts w:ascii="GHEA Grapalat" w:hAnsi="GHEA Grapalat" w:cs="Sylfaen"/>
        </w:rPr>
      </w:pPr>
      <w:r>
        <w:rPr>
          <w:rFonts w:ascii="GHEA Grapalat" w:hAnsi="GHEA Grapalat" w:cs="Sylfaen"/>
        </w:rPr>
        <w:br w:type="page"/>
      </w:r>
    </w:p>
    <w:p w14:paraId="0A870EC3" w14:textId="77777777" w:rsidR="00637D24" w:rsidRPr="009044F1" w:rsidRDefault="00637D24" w:rsidP="000E2A5E">
      <w:pPr>
        <w:widowControl w:val="0"/>
        <w:tabs>
          <w:tab w:val="left" w:pos="1134"/>
        </w:tabs>
        <w:spacing w:after="160"/>
        <w:ind w:firstLine="567"/>
        <w:contextualSpacing/>
        <w:jc w:val="both"/>
        <w:rPr>
          <w:rFonts w:ascii="GHEA Grapalat" w:hAnsi="GHEA Grapalat" w:cs="Sylfaen"/>
        </w:rPr>
      </w:pPr>
    </w:p>
    <w:p w14:paraId="7A4E0C81" w14:textId="77777777" w:rsidR="00096865" w:rsidRDefault="005066AC" w:rsidP="000E2A5E">
      <w:pPr>
        <w:contextualSpacing/>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F429D83" w14:textId="77777777" w:rsidR="003D5CAF" w:rsidRPr="009044F1" w:rsidRDefault="003D5CAF" w:rsidP="000E2A5E">
      <w:pPr>
        <w:contextualSpacing/>
        <w:rPr>
          <w:rFonts w:ascii="GHEA Grapalat" w:hAnsi="GHEA Grapalat" w:cs="Arial"/>
          <w:b/>
        </w:rPr>
      </w:pPr>
    </w:p>
    <w:p w14:paraId="59A16CC0" w14:textId="77777777" w:rsidR="00096865" w:rsidRPr="009044F1" w:rsidRDefault="00096865" w:rsidP="000E2A5E">
      <w:pPr>
        <w:widowControl w:val="0"/>
        <w:tabs>
          <w:tab w:val="left" w:pos="1276"/>
        </w:tabs>
        <w:spacing w:after="160"/>
        <w:ind w:firstLine="567"/>
        <w:contextualSpacing/>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5EA81"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99207CB"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9"/>
        <w:t>14</w:t>
      </w:r>
      <w:r w:rsidRPr="009044F1">
        <w:rPr>
          <w:rFonts w:ascii="GHEA Grapalat" w:hAnsi="GHEA Grapalat"/>
        </w:rPr>
        <w:t>.</w:t>
      </w:r>
    </w:p>
    <w:p w14:paraId="0241C1AE"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FAFD5E7" w14:textId="77777777" w:rsidR="00096865" w:rsidRPr="00D3436F"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7ADC069" w14:textId="77777777" w:rsidR="00CA1C11" w:rsidRPr="009044F1" w:rsidRDefault="00731D26" w:rsidP="000E2A5E">
      <w:pPr>
        <w:widowControl w:val="0"/>
        <w:tabs>
          <w:tab w:val="left" w:pos="1276"/>
        </w:tabs>
        <w:spacing w:after="160"/>
        <w:ind w:firstLine="567"/>
        <w:contextualSpacing/>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FBB3D2F" w14:textId="77777777" w:rsidR="00C54730" w:rsidRPr="00182C2E" w:rsidRDefault="00C54730" w:rsidP="000E2A5E">
      <w:pPr>
        <w:contextualSpacing/>
        <w:jc w:val="center"/>
        <w:rPr>
          <w:rFonts w:ascii="GHEA Grapalat" w:hAnsi="GHEA Grapalat"/>
          <w:b/>
        </w:rPr>
      </w:pPr>
    </w:p>
    <w:p w14:paraId="1C5F31ED" w14:textId="19791E76" w:rsidR="00C54730" w:rsidRPr="00EF1984" w:rsidRDefault="008D5016" w:rsidP="00EF1984">
      <w:pPr>
        <w:contextualSpacing/>
        <w:jc w:val="center"/>
        <w:rPr>
          <w:rFonts w:ascii="GHEA Grapalat" w:hAnsi="GHEA Grapalat"/>
          <w:b/>
          <w:lang w:val="hy-AM"/>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0B0B1669" w14:textId="77777777" w:rsidR="001770E8" w:rsidRPr="00216702" w:rsidRDefault="001770E8" w:rsidP="000E2A5E">
      <w:pPr>
        <w:widowControl w:val="0"/>
        <w:tabs>
          <w:tab w:val="left" w:pos="1276"/>
        </w:tabs>
        <w:ind w:firstLine="567"/>
        <w:contextualSpacing/>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3676E4B" w14:textId="77777777" w:rsidR="001770E8" w:rsidRDefault="001770E8" w:rsidP="000E2A5E">
      <w:pPr>
        <w:widowControl w:val="0"/>
        <w:tabs>
          <w:tab w:val="left" w:pos="1276"/>
        </w:tabs>
        <w:ind w:firstLine="567"/>
        <w:contextualSpacing/>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1FF1D44" w14:textId="77777777" w:rsidR="001770E8" w:rsidRDefault="001770E8" w:rsidP="000E2A5E">
      <w:pPr>
        <w:widowControl w:val="0"/>
        <w:tabs>
          <w:tab w:val="left" w:pos="1276"/>
        </w:tabs>
        <w:ind w:firstLine="567"/>
        <w:contextualSpacing/>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312BABA" w14:textId="77777777" w:rsidR="001770E8" w:rsidRDefault="001770E8" w:rsidP="000E2A5E">
      <w:pPr>
        <w:widowControl w:val="0"/>
        <w:tabs>
          <w:tab w:val="left" w:pos="1276"/>
        </w:tabs>
        <w:ind w:firstLine="567"/>
        <w:contextualSpacing/>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09269AE" w14:textId="77777777" w:rsidR="001770E8" w:rsidRPr="00996C18" w:rsidRDefault="001770E8" w:rsidP="000E2A5E">
      <w:pPr>
        <w:widowControl w:val="0"/>
        <w:ind w:firstLine="567"/>
        <w:contextualSpacing/>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ED1891" w14:textId="77777777" w:rsidR="001770E8" w:rsidRPr="00570BBD" w:rsidRDefault="001770E8" w:rsidP="000E2A5E">
      <w:pPr>
        <w:contextualSpacing/>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1D46326" w14:textId="77777777" w:rsidR="001770E8" w:rsidRPr="00570BBD" w:rsidRDefault="001770E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BEC4EA5"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391DF5E"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E32F84F"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46CBC67" w14:textId="77777777" w:rsidR="00C87BF8" w:rsidRDefault="00C87BF8" w:rsidP="000E2A5E">
      <w:pPr>
        <w:contextualSpacing/>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A847CC2"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7B2E0F0"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46C3572"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64B4396" w14:textId="77777777" w:rsidR="00C87BF8" w:rsidRDefault="00C87BF8" w:rsidP="000E2A5E">
      <w:pPr>
        <w:contextualSpacing/>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06C9DEC" w14:textId="77777777" w:rsidR="00C87BF8" w:rsidRPr="00570BBD" w:rsidRDefault="00C87BF8" w:rsidP="000E2A5E">
      <w:pPr>
        <w:contextualSpacing/>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51F324B3"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7D3C92E"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2D9E7F8"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CA4CB1E"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9111650" w14:textId="77777777" w:rsidR="00C87BF8" w:rsidRPr="00570BBD" w:rsidRDefault="00C87BF8" w:rsidP="000E2A5E">
      <w:pPr>
        <w:contextualSpacing/>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F91E1CA"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2A8FDD59"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C2B6670"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805BEFD" w14:textId="77777777" w:rsidR="00C87BF8" w:rsidRPr="00570BBD" w:rsidRDefault="00C87BF8" w:rsidP="000E2A5E">
      <w:pPr>
        <w:contextualSpacing/>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F7CC3C1" w14:textId="77777777" w:rsidR="00C87BF8" w:rsidRPr="009044F1" w:rsidRDefault="00C87BF8" w:rsidP="000E2A5E">
      <w:pPr>
        <w:widowControl w:val="0"/>
        <w:spacing w:after="160"/>
        <w:ind w:firstLine="567"/>
        <w:contextualSpacing/>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06EA6C5" w14:textId="77777777" w:rsidR="00AE679C" w:rsidRPr="009044F1" w:rsidRDefault="00AE679C" w:rsidP="000E2A5E">
      <w:pPr>
        <w:widowControl w:val="0"/>
        <w:spacing w:after="160"/>
        <w:contextualSpacing/>
        <w:jc w:val="center"/>
        <w:rPr>
          <w:rFonts w:ascii="GHEA Grapalat" w:hAnsi="GHEA Grapalat" w:cs="Sylfaen"/>
          <w:b/>
        </w:rPr>
      </w:pPr>
    </w:p>
    <w:p w14:paraId="50009D85" w14:textId="77777777" w:rsidR="004373E3" w:rsidRDefault="004373E3" w:rsidP="000E2A5E">
      <w:pPr>
        <w:contextualSpacing/>
        <w:rPr>
          <w:rFonts w:ascii="GHEA Grapalat" w:hAnsi="GHEA Grapalat"/>
          <w:b/>
        </w:rPr>
      </w:pPr>
      <w:r>
        <w:rPr>
          <w:rFonts w:ascii="GHEA Grapalat" w:hAnsi="GHEA Grapalat"/>
          <w:b/>
        </w:rPr>
        <w:br w:type="page"/>
      </w:r>
    </w:p>
    <w:p w14:paraId="42A7DBDF" w14:textId="77777777" w:rsidR="00096865" w:rsidRPr="00374F4A" w:rsidRDefault="00096865" w:rsidP="000E2A5E">
      <w:pPr>
        <w:widowControl w:val="0"/>
        <w:spacing w:after="160"/>
        <w:contextualSpacing/>
        <w:jc w:val="center"/>
        <w:rPr>
          <w:rFonts w:ascii="GHEA Grapalat" w:hAnsi="GHEA Grapalat"/>
          <w:b/>
        </w:rPr>
      </w:pPr>
      <w:r w:rsidRPr="009044F1">
        <w:rPr>
          <w:rFonts w:ascii="GHEA Grapalat" w:hAnsi="GHEA Grapalat"/>
          <w:b/>
        </w:rPr>
        <w:lastRenderedPageBreak/>
        <w:t>ЧАСТЬ II</w:t>
      </w:r>
    </w:p>
    <w:p w14:paraId="3CAACAB6" w14:textId="77777777" w:rsidR="008842CE" w:rsidRPr="00374F4A" w:rsidRDefault="008842CE" w:rsidP="000E2A5E">
      <w:pPr>
        <w:widowControl w:val="0"/>
        <w:spacing w:after="160"/>
        <w:contextualSpacing/>
        <w:jc w:val="center"/>
        <w:rPr>
          <w:rFonts w:ascii="GHEA Grapalat" w:hAnsi="GHEA Grapalat"/>
          <w:b/>
        </w:rPr>
      </w:pPr>
    </w:p>
    <w:p w14:paraId="0AB07F97" w14:textId="36F2948C" w:rsidR="00392CB6" w:rsidRDefault="00392CB6" w:rsidP="00205166">
      <w:pPr>
        <w:pStyle w:val="BodyText"/>
        <w:widowControl w:val="0"/>
        <w:spacing w:after="160"/>
        <w:contextualSpacing/>
        <w:jc w:val="center"/>
        <w:rPr>
          <w:rFonts w:ascii="GHEA Grapalat" w:hAnsi="GHEA Grapalat"/>
        </w:rPr>
      </w:pPr>
      <w:r>
        <w:rPr>
          <w:rFonts w:ascii="GHEA Grapalat" w:hAnsi="GHEA Grapalat"/>
          <w:b/>
        </w:rPr>
        <w:t xml:space="preserve">ИНСТРУКЦИЯ ПО </w:t>
      </w:r>
      <w:r w:rsidR="00205166">
        <w:rPr>
          <w:rFonts w:ascii="GHEA Grapalat" w:hAnsi="GHEA Grapalat"/>
          <w:b/>
        </w:rPr>
        <w:t xml:space="preserve">СОСТАВЛЕНИЮ </w:t>
      </w:r>
      <w:r w:rsidR="00205166">
        <w:rPr>
          <w:rFonts w:ascii="GHEA Grapalat" w:hAnsi="GHEA Grapalat"/>
          <w:b/>
        </w:rPr>
        <w:br/>
        <w:t>ЗАЯВКИ НА ЗАПРОС КОТИРОВОК</w:t>
      </w:r>
    </w:p>
    <w:p w14:paraId="301B7EC0" w14:textId="77777777" w:rsidR="00392CB6" w:rsidRDefault="00392CB6" w:rsidP="000E2A5E">
      <w:pPr>
        <w:widowControl w:val="0"/>
        <w:spacing w:after="160"/>
        <w:contextualSpacing/>
        <w:jc w:val="center"/>
        <w:rPr>
          <w:rFonts w:ascii="GHEA Grapalat" w:hAnsi="GHEA Grapalat"/>
          <w:b/>
        </w:rPr>
      </w:pPr>
      <w:r>
        <w:rPr>
          <w:rFonts w:ascii="GHEA Grapalat" w:hAnsi="GHEA Grapalat"/>
          <w:b/>
        </w:rPr>
        <w:t>1. ОБЩИЕ ПОЛОЖЕНИЯ</w:t>
      </w:r>
    </w:p>
    <w:p w14:paraId="29DA5CC0"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1.1.</w:t>
      </w:r>
      <w:r>
        <w:rPr>
          <w:rFonts w:ascii="GHEA Grapalat" w:hAnsi="GHEA Grapalat"/>
        </w:rPr>
        <w:tab/>
        <w:t>Целью настоящей Инструкции является содействие участникам при подготовке заявки.</w:t>
      </w:r>
    </w:p>
    <w:p w14:paraId="3924F2CA"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1.2.</w:t>
      </w:r>
      <w:r>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2BDBA6F" w14:textId="56924319" w:rsidR="00392CB6" w:rsidRPr="00EF1984" w:rsidRDefault="00392CB6" w:rsidP="00EF1984">
      <w:pPr>
        <w:widowControl w:val="0"/>
        <w:tabs>
          <w:tab w:val="left" w:pos="1134"/>
        </w:tabs>
        <w:spacing w:after="160"/>
        <w:ind w:firstLine="567"/>
        <w:contextualSpacing/>
        <w:jc w:val="both"/>
        <w:rPr>
          <w:rFonts w:ascii="GHEA Grapalat" w:hAnsi="GHEA Grapalat"/>
          <w:lang w:val="hy-AM"/>
        </w:rPr>
      </w:pPr>
      <w:r>
        <w:rPr>
          <w:rFonts w:ascii="GHEA Grapalat" w:hAnsi="GHEA Grapalat"/>
        </w:rPr>
        <w:t>1.3.</w:t>
      </w:r>
      <w:r>
        <w:rPr>
          <w:rFonts w:ascii="GHEA Grapalat" w:hAnsi="GHEA Grapalat"/>
        </w:rPr>
        <w:tab/>
        <w:t>Кроме армянского языка, заявки могут быть поданы также на английском или русском языке.</w:t>
      </w:r>
    </w:p>
    <w:p w14:paraId="03A60ED7" w14:textId="77777777" w:rsidR="00392CB6" w:rsidRDefault="00392CB6" w:rsidP="000E2A5E">
      <w:pPr>
        <w:widowControl w:val="0"/>
        <w:spacing w:after="160"/>
        <w:contextualSpacing/>
        <w:jc w:val="center"/>
        <w:rPr>
          <w:rFonts w:ascii="GHEA Grapalat" w:hAnsi="GHEA Grapalat"/>
          <w:b/>
        </w:rPr>
      </w:pPr>
      <w:r>
        <w:rPr>
          <w:rFonts w:ascii="GHEA Grapalat" w:hAnsi="GHEA Grapalat"/>
          <w:b/>
        </w:rPr>
        <w:t>2. ЗАЯВКА НА ПРОЦЕДУРУ</w:t>
      </w:r>
    </w:p>
    <w:p w14:paraId="149411C5" w14:textId="77777777" w:rsidR="00392CB6" w:rsidRDefault="00392CB6" w:rsidP="000E2A5E">
      <w:pPr>
        <w:widowControl w:val="0"/>
        <w:spacing w:after="160"/>
        <w:ind w:firstLine="567"/>
        <w:contextualSpacing/>
        <w:jc w:val="both"/>
        <w:rPr>
          <w:rFonts w:ascii="GHEA Grapalat" w:hAnsi="GHEA Grapalat"/>
        </w:rPr>
      </w:pPr>
      <w:r>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0F7A66DF"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2.1.</w:t>
      </w:r>
      <w:r>
        <w:rPr>
          <w:rFonts w:ascii="GHEA Grapalat" w:hAnsi="GHEA Grapalat"/>
        </w:rPr>
        <w:tab/>
        <w:t>заявление--объявлени</w:t>
      </w:r>
      <w:r>
        <w:rPr>
          <w:rFonts w:ascii="GHEA Grapalat" w:hAnsi="GHEA Grapalat"/>
          <w:lang w:val="en-US"/>
        </w:rPr>
        <w:t>e</w:t>
      </w:r>
      <w:r>
        <w:rPr>
          <w:rFonts w:ascii="GHEA Grapalat" w:hAnsi="GHEA Grapalat"/>
        </w:rPr>
        <w:t xml:space="preserve">  на участие в процедуре согласно Приложению №1;</w:t>
      </w:r>
    </w:p>
    <w:p w14:paraId="65C9243E"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2.2. утвержденн</w:t>
      </w:r>
      <w:r>
        <w:rPr>
          <w:rFonts w:ascii="GHEA Grapalat" w:hAnsi="GHEA Grapalat"/>
          <w:lang w:val="en-US"/>
        </w:rPr>
        <w:t>o</w:t>
      </w:r>
      <w:r>
        <w:rPr>
          <w:rFonts w:ascii="GHEA Grapalat" w:hAnsi="GHEA Grapalat"/>
        </w:rPr>
        <w:t xml:space="preserve">е им полное описание предлагаемого товара согласно Приложению </w:t>
      </w:r>
      <w:r>
        <w:rPr>
          <w:rFonts w:ascii="GHEA Grapalat" w:hAnsi="GHEA Grapalat"/>
          <w:lang w:val="en-US"/>
        </w:rPr>
        <w:t>N</w:t>
      </w:r>
      <w:r>
        <w:rPr>
          <w:rFonts w:ascii="GHEA Grapalat" w:hAnsi="GHEA Grapalat"/>
        </w:rPr>
        <w:t xml:space="preserve"> 1.1.</w:t>
      </w:r>
    </w:p>
    <w:p w14:paraId="7080574E"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14:paraId="06A2440D"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0"/>
        <w:t>15</w:t>
      </w:r>
    </w:p>
    <w:p w14:paraId="1A194BD1"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2.5.</w:t>
      </w:r>
      <w:r>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Pr>
          <w:rStyle w:val="FootnoteReference"/>
          <w:rFonts w:ascii="GHEA Grapalat" w:hAnsi="GHEA Grapalat"/>
        </w:rPr>
        <w:footnoteReference w:customMarkFollows="1" w:id="11"/>
        <w:t>16</w:t>
      </w:r>
    </w:p>
    <w:p w14:paraId="5F0363B8" w14:textId="25160577" w:rsidR="00392CB6" w:rsidRPr="009C787A" w:rsidRDefault="00392CB6" w:rsidP="009C787A">
      <w:pPr>
        <w:widowControl w:val="0"/>
        <w:tabs>
          <w:tab w:val="left" w:pos="1134"/>
        </w:tabs>
        <w:spacing w:after="160"/>
        <w:ind w:firstLine="567"/>
        <w:contextualSpacing/>
        <w:jc w:val="both"/>
        <w:rPr>
          <w:rFonts w:ascii="GHEA Grapalat" w:hAnsi="GHEA Grapalat"/>
          <w:lang w:val="hy-AM"/>
        </w:rPr>
      </w:pPr>
      <w:r>
        <w:rPr>
          <w:rFonts w:ascii="GHEA Grapalat" w:hAnsi="GHEA Grapalat"/>
        </w:rPr>
        <w:t>2.6.</w:t>
      </w:r>
      <w:r>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66D52FDF" w14:textId="77777777" w:rsidR="00582F54" w:rsidRDefault="00582F54" w:rsidP="000E2A5E">
      <w:pPr>
        <w:widowControl w:val="0"/>
        <w:spacing w:after="160" w:line="360" w:lineRule="auto"/>
        <w:contextualSpacing/>
        <w:jc w:val="center"/>
        <w:rPr>
          <w:rFonts w:ascii="GHEA Grapalat" w:hAnsi="GHEA Grapalat"/>
          <w:b/>
        </w:rPr>
      </w:pPr>
      <w:r>
        <w:rPr>
          <w:rFonts w:ascii="GHEA Grapalat" w:hAnsi="GHEA Grapalat"/>
          <w:b/>
        </w:rPr>
        <w:t xml:space="preserve"> </w:t>
      </w:r>
    </w:p>
    <w:p w14:paraId="10141F3A" w14:textId="77777777" w:rsidR="00582F54" w:rsidRDefault="00582F54" w:rsidP="000E2A5E">
      <w:pPr>
        <w:widowControl w:val="0"/>
        <w:spacing w:after="160" w:line="360" w:lineRule="auto"/>
        <w:contextualSpacing/>
        <w:jc w:val="center"/>
        <w:rPr>
          <w:rFonts w:ascii="GHEA Grapalat" w:hAnsi="GHEA Grapalat"/>
          <w:b/>
        </w:rPr>
      </w:pPr>
    </w:p>
    <w:p w14:paraId="3A127BAC" w14:textId="77777777" w:rsidR="00582F54" w:rsidRDefault="00582F54" w:rsidP="000E2A5E">
      <w:pPr>
        <w:widowControl w:val="0"/>
        <w:spacing w:after="160" w:line="360" w:lineRule="auto"/>
        <w:contextualSpacing/>
        <w:jc w:val="center"/>
        <w:rPr>
          <w:rFonts w:ascii="GHEA Grapalat" w:hAnsi="GHEA Grapalat"/>
          <w:b/>
        </w:rPr>
      </w:pPr>
    </w:p>
    <w:p w14:paraId="32EB9A97" w14:textId="77777777" w:rsidR="00582F54" w:rsidRDefault="00582F54" w:rsidP="000E2A5E">
      <w:pPr>
        <w:widowControl w:val="0"/>
        <w:spacing w:after="160" w:line="360" w:lineRule="auto"/>
        <w:contextualSpacing/>
        <w:jc w:val="center"/>
        <w:rPr>
          <w:rFonts w:ascii="GHEA Grapalat" w:hAnsi="GHEA Grapalat"/>
          <w:b/>
        </w:rPr>
      </w:pPr>
    </w:p>
    <w:p w14:paraId="21919AE9" w14:textId="721F3971" w:rsidR="00392CB6" w:rsidRDefault="00392CB6" w:rsidP="000E2A5E">
      <w:pPr>
        <w:widowControl w:val="0"/>
        <w:spacing w:after="160" w:line="360" w:lineRule="auto"/>
        <w:contextualSpacing/>
        <w:jc w:val="center"/>
        <w:rPr>
          <w:rFonts w:ascii="GHEA Grapalat" w:hAnsi="GHEA Grapalat" w:cs="Sylfaen"/>
          <w:b/>
        </w:rPr>
      </w:pPr>
      <w:r>
        <w:rPr>
          <w:rFonts w:ascii="GHEA Grapalat" w:hAnsi="GHEA Grapalat"/>
          <w:b/>
        </w:rPr>
        <w:t>3. ПОРЯДОК ПОДГОТОВКИ ЗАЯВКИ</w:t>
      </w:r>
    </w:p>
    <w:p w14:paraId="69F0AFAA"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lastRenderedPageBreak/>
        <w:t>3.1.</w:t>
      </w:r>
      <w:r>
        <w:rPr>
          <w:rFonts w:ascii="GHEA Grapalat" w:hAnsi="GHEA Grapalat"/>
        </w:rPr>
        <w:tab/>
        <w:t xml:space="preserve">Участник подает заявку в порядке, установленном настоящим приглашением. </w:t>
      </w:r>
    </w:p>
    <w:p w14:paraId="518FF07D" w14:textId="207B8631" w:rsidR="00392CB6" w:rsidRDefault="00392CB6" w:rsidP="000E2A5E">
      <w:pPr>
        <w:widowControl w:val="0"/>
        <w:spacing w:after="160"/>
        <w:ind w:firstLine="567"/>
        <w:contextualSpacing/>
        <w:jc w:val="both"/>
        <w:rPr>
          <w:rFonts w:ascii="GHEA Grapalat" w:hAnsi="GHEA Grapalat" w:cs="Sylfaen"/>
        </w:rPr>
      </w:pPr>
      <w:r>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 xml:space="preserve">оригинала) и копий в </w:t>
      </w:r>
      <w:r w:rsidR="004F47DF" w:rsidRPr="00275466">
        <w:rPr>
          <w:rFonts w:ascii="GHEA Grapalat" w:hAnsi="GHEA Grapalat"/>
        </w:rPr>
        <w:t>2</w:t>
      </w:r>
      <w:r>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A09BC2F" w14:textId="77777777" w:rsidR="00392CB6" w:rsidRDefault="00392CB6" w:rsidP="000E2A5E">
      <w:pPr>
        <w:widowControl w:val="0"/>
        <w:spacing w:after="160"/>
        <w:ind w:firstLine="567"/>
        <w:contextualSpacing/>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2852993"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4.2.</w:t>
      </w:r>
      <w:r>
        <w:rPr>
          <w:rFonts w:ascii="GHEA Grapalat" w:hAnsi="GHEA Grapalat"/>
        </w:rPr>
        <w:tab/>
        <w:t xml:space="preserve">На конверте, указанном в пункте 4.1 настоящей инструкции, на языке составления заявки указываются: </w:t>
      </w:r>
    </w:p>
    <w:p w14:paraId="49989F5A" w14:textId="77777777" w:rsidR="00392CB6" w:rsidRDefault="00392CB6" w:rsidP="000E2A5E">
      <w:pPr>
        <w:widowControl w:val="0"/>
        <w:tabs>
          <w:tab w:val="left" w:pos="1134"/>
        </w:tabs>
        <w:spacing w:after="160"/>
        <w:ind w:firstLine="567"/>
        <w:contextualSpacing/>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14:paraId="7F262D50"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w:t>
      </w:r>
      <w:r>
        <w:rPr>
          <w:rFonts w:ascii="GHEA Grapalat" w:hAnsi="GHEA Grapalat"/>
        </w:rPr>
        <w:tab/>
        <w:t>код процедуры;</w:t>
      </w:r>
    </w:p>
    <w:p w14:paraId="76A5634D"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14:paraId="41DF69F3"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14:paraId="62FFE09F" w14:textId="6E9249D2" w:rsidR="009D6BE8" w:rsidRPr="00FF7424"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4.3.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0D591BB1" w14:textId="77777777" w:rsidR="008937EA" w:rsidRDefault="008937EA" w:rsidP="000E2A5E">
      <w:pPr>
        <w:widowControl w:val="0"/>
        <w:spacing w:after="160" w:line="360" w:lineRule="auto"/>
        <w:contextualSpacing/>
        <w:jc w:val="center"/>
        <w:rPr>
          <w:rFonts w:ascii="GHEA Grapalat" w:hAnsi="GHEA Grapalat" w:cs="Sylfaen"/>
          <w:b/>
        </w:rPr>
      </w:pPr>
      <w:r>
        <w:rPr>
          <w:rFonts w:ascii="GHEA Grapalat" w:hAnsi="GHEA Grapalat"/>
          <w:b/>
        </w:rPr>
        <w:t>3. ПОРЯДОК ПОДГОТОВКИ ЗАЯВКИ</w:t>
      </w:r>
    </w:p>
    <w:p w14:paraId="2E88064E" w14:textId="77777777" w:rsidR="008937EA" w:rsidRPr="002658C9" w:rsidRDefault="00F535C1"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366B03C" w14:textId="77777777" w:rsidR="008937EA" w:rsidRPr="002658C9" w:rsidRDefault="008937EA" w:rsidP="000E2A5E">
      <w:pPr>
        <w:widowControl w:val="0"/>
        <w:spacing w:after="160"/>
        <w:ind w:firstLine="567"/>
        <w:contextualSpacing/>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14310">
        <w:rPr>
          <w:rFonts w:ascii="GHEA Grapalat" w:hAnsi="GHEA Grapalat"/>
        </w:rPr>
        <w:t xml:space="preserve">2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583B5BB" w14:textId="77777777" w:rsidR="008937EA" w:rsidRPr="002658C9" w:rsidRDefault="008937EA" w:rsidP="000E2A5E">
      <w:pPr>
        <w:widowControl w:val="0"/>
        <w:spacing w:after="160"/>
        <w:ind w:firstLine="567"/>
        <w:contextualSpacing/>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8DF88CC"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228FC6FD" w14:textId="77777777" w:rsidR="008937EA" w:rsidRPr="002658C9" w:rsidRDefault="008937EA" w:rsidP="000E2A5E">
      <w:pPr>
        <w:widowControl w:val="0"/>
        <w:tabs>
          <w:tab w:val="left" w:pos="1134"/>
        </w:tabs>
        <w:spacing w:after="160"/>
        <w:ind w:firstLine="567"/>
        <w:contextualSpacing/>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0D19954"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03F3CE96"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B490445"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lastRenderedPageBreak/>
        <w:t>4)</w:t>
      </w:r>
      <w:r w:rsidRPr="002658C9">
        <w:rPr>
          <w:rFonts w:ascii="GHEA Grapalat" w:hAnsi="GHEA Grapalat"/>
        </w:rPr>
        <w:tab/>
        <w:t>наименование (имя), место нахождения и номер телефона участника.</w:t>
      </w:r>
    </w:p>
    <w:p w14:paraId="58EEE2FD" w14:textId="1396541F" w:rsidR="00914310" w:rsidRDefault="008937EA" w:rsidP="009C787A">
      <w:pPr>
        <w:widowControl w:val="0"/>
        <w:tabs>
          <w:tab w:val="left" w:pos="1134"/>
        </w:tabs>
        <w:spacing w:after="160"/>
        <w:ind w:firstLine="567"/>
        <w:contextualSpacing/>
        <w:jc w:val="both"/>
        <w:rPr>
          <w:rFonts w:ascii="GHEA Grapalat" w:hAnsi="GHEA Grapalat"/>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0925E4C2" w14:textId="0DC5A27F" w:rsidR="00582F54" w:rsidRDefault="00582F54" w:rsidP="009C787A">
      <w:pPr>
        <w:widowControl w:val="0"/>
        <w:tabs>
          <w:tab w:val="left" w:pos="1134"/>
        </w:tabs>
        <w:spacing w:after="160"/>
        <w:ind w:firstLine="567"/>
        <w:contextualSpacing/>
        <w:jc w:val="both"/>
        <w:rPr>
          <w:rFonts w:ascii="GHEA Grapalat" w:hAnsi="GHEA Grapalat"/>
        </w:rPr>
      </w:pPr>
    </w:p>
    <w:p w14:paraId="71F7A891" w14:textId="450AB8FD" w:rsidR="00582F54" w:rsidRDefault="00582F54" w:rsidP="009C787A">
      <w:pPr>
        <w:widowControl w:val="0"/>
        <w:tabs>
          <w:tab w:val="left" w:pos="1134"/>
        </w:tabs>
        <w:spacing w:after="160"/>
        <w:ind w:firstLine="567"/>
        <w:contextualSpacing/>
        <w:jc w:val="both"/>
        <w:rPr>
          <w:rFonts w:ascii="GHEA Grapalat" w:hAnsi="GHEA Grapalat"/>
        </w:rPr>
      </w:pPr>
    </w:p>
    <w:p w14:paraId="4767948E" w14:textId="6BBAF2D6" w:rsidR="00582F54" w:rsidRDefault="00582F54" w:rsidP="009C787A">
      <w:pPr>
        <w:widowControl w:val="0"/>
        <w:tabs>
          <w:tab w:val="left" w:pos="1134"/>
        </w:tabs>
        <w:spacing w:after="160"/>
        <w:ind w:firstLine="567"/>
        <w:contextualSpacing/>
        <w:jc w:val="both"/>
        <w:rPr>
          <w:rFonts w:ascii="GHEA Grapalat" w:hAnsi="GHEA Grapalat"/>
        </w:rPr>
      </w:pPr>
    </w:p>
    <w:p w14:paraId="7E02E11E" w14:textId="4F8332F5" w:rsidR="00582F54" w:rsidRDefault="00582F54" w:rsidP="009C787A">
      <w:pPr>
        <w:widowControl w:val="0"/>
        <w:tabs>
          <w:tab w:val="left" w:pos="1134"/>
        </w:tabs>
        <w:spacing w:after="160"/>
        <w:ind w:firstLine="567"/>
        <w:contextualSpacing/>
        <w:jc w:val="both"/>
        <w:rPr>
          <w:rFonts w:ascii="GHEA Grapalat" w:hAnsi="GHEA Grapalat"/>
        </w:rPr>
      </w:pPr>
    </w:p>
    <w:p w14:paraId="7746D2F7" w14:textId="7318587F" w:rsidR="00582F54" w:rsidRDefault="00582F54" w:rsidP="009C787A">
      <w:pPr>
        <w:widowControl w:val="0"/>
        <w:tabs>
          <w:tab w:val="left" w:pos="1134"/>
        </w:tabs>
        <w:spacing w:after="160"/>
        <w:ind w:firstLine="567"/>
        <w:contextualSpacing/>
        <w:jc w:val="both"/>
        <w:rPr>
          <w:rFonts w:ascii="GHEA Grapalat" w:hAnsi="GHEA Grapalat"/>
        </w:rPr>
      </w:pPr>
    </w:p>
    <w:p w14:paraId="0807E944" w14:textId="328C8330" w:rsidR="00582F54" w:rsidRDefault="00582F54" w:rsidP="009C787A">
      <w:pPr>
        <w:widowControl w:val="0"/>
        <w:tabs>
          <w:tab w:val="left" w:pos="1134"/>
        </w:tabs>
        <w:spacing w:after="160"/>
        <w:ind w:firstLine="567"/>
        <w:contextualSpacing/>
        <w:jc w:val="both"/>
        <w:rPr>
          <w:rFonts w:ascii="GHEA Grapalat" w:hAnsi="GHEA Grapalat"/>
        </w:rPr>
      </w:pPr>
    </w:p>
    <w:p w14:paraId="539185BA" w14:textId="10C420BE" w:rsidR="00582F54" w:rsidRDefault="00582F54" w:rsidP="009C787A">
      <w:pPr>
        <w:widowControl w:val="0"/>
        <w:tabs>
          <w:tab w:val="left" w:pos="1134"/>
        </w:tabs>
        <w:spacing w:after="160"/>
        <w:ind w:firstLine="567"/>
        <w:contextualSpacing/>
        <w:jc w:val="both"/>
        <w:rPr>
          <w:rFonts w:ascii="GHEA Grapalat" w:hAnsi="GHEA Grapalat"/>
        </w:rPr>
      </w:pPr>
    </w:p>
    <w:p w14:paraId="4F28C947" w14:textId="6ABE81BB" w:rsidR="00582F54" w:rsidRDefault="00582F54" w:rsidP="009C787A">
      <w:pPr>
        <w:widowControl w:val="0"/>
        <w:tabs>
          <w:tab w:val="left" w:pos="1134"/>
        </w:tabs>
        <w:spacing w:after="160"/>
        <w:ind w:firstLine="567"/>
        <w:contextualSpacing/>
        <w:jc w:val="both"/>
        <w:rPr>
          <w:rFonts w:ascii="GHEA Grapalat" w:hAnsi="GHEA Grapalat"/>
        </w:rPr>
      </w:pPr>
    </w:p>
    <w:p w14:paraId="2983D414" w14:textId="416BC162" w:rsidR="00582F54" w:rsidRDefault="00582F54" w:rsidP="009C787A">
      <w:pPr>
        <w:widowControl w:val="0"/>
        <w:tabs>
          <w:tab w:val="left" w:pos="1134"/>
        </w:tabs>
        <w:spacing w:after="160"/>
        <w:ind w:firstLine="567"/>
        <w:contextualSpacing/>
        <w:jc w:val="both"/>
        <w:rPr>
          <w:rFonts w:ascii="GHEA Grapalat" w:hAnsi="GHEA Grapalat"/>
        </w:rPr>
      </w:pPr>
    </w:p>
    <w:p w14:paraId="5DE69654" w14:textId="72220A86" w:rsidR="00582F54" w:rsidRDefault="00582F54" w:rsidP="009C787A">
      <w:pPr>
        <w:widowControl w:val="0"/>
        <w:tabs>
          <w:tab w:val="left" w:pos="1134"/>
        </w:tabs>
        <w:spacing w:after="160"/>
        <w:ind w:firstLine="567"/>
        <w:contextualSpacing/>
        <w:jc w:val="both"/>
        <w:rPr>
          <w:rFonts w:ascii="GHEA Grapalat" w:hAnsi="GHEA Grapalat"/>
        </w:rPr>
      </w:pPr>
    </w:p>
    <w:p w14:paraId="1EFABA1B" w14:textId="13C2685E" w:rsidR="00582F54" w:rsidRDefault="00582F54" w:rsidP="009C787A">
      <w:pPr>
        <w:widowControl w:val="0"/>
        <w:tabs>
          <w:tab w:val="left" w:pos="1134"/>
        </w:tabs>
        <w:spacing w:after="160"/>
        <w:ind w:firstLine="567"/>
        <w:contextualSpacing/>
        <w:jc w:val="both"/>
        <w:rPr>
          <w:rFonts w:ascii="GHEA Grapalat" w:hAnsi="GHEA Grapalat"/>
        </w:rPr>
      </w:pPr>
    </w:p>
    <w:p w14:paraId="242A875C" w14:textId="0E97AA85" w:rsidR="00582F54" w:rsidRDefault="00582F54" w:rsidP="009C787A">
      <w:pPr>
        <w:widowControl w:val="0"/>
        <w:tabs>
          <w:tab w:val="left" w:pos="1134"/>
        </w:tabs>
        <w:spacing w:after="160"/>
        <w:ind w:firstLine="567"/>
        <w:contextualSpacing/>
        <w:jc w:val="both"/>
        <w:rPr>
          <w:rFonts w:ascii="GHEA Grapalat" w:hAnsi="GHEA Grapalat"/>
        </w:rPr>
      </w:pPr>
    </w:p>
    <w:p w14:paraId="6B75587A" w14:textId="0FD027F3" w:rsidR="00582F54" w:rsidRDefault="00582F54" w:rsidP="009C787A">
      <w:pPr>
        <w:widowControl w:val="0"/>
        <w:tabs>
          <w:tab w:val="left" w:pos="1134"/>
        </w:tabs>
        <w:spacing w:after="160"/>
        <w:ind w:firstLine="567"/>
        <w:contextualSpacing/>
        <w:jc w:val="both"/>
        <w:rPr>
          <w:rFonts w:ascii="GHEA Grapalat" w:hAnsi="GHEA Grapalat"/>
        </w:rPr>
      </w:pPr>
    </w:p>
    <w:p w14:paraId="3F9950D8" w14:textId="77BF57D1" w:rsidR="00582F54" w:rsidRDefault="00582F54" w:rsidP="009C787A">
      <w:pPr>
        <w:widowControl w:val="0"/>
        <w:tabs>
          <w:tab w:val="left" w:pos="1134"/>
        </w:tabs>
        <w:spacing w:after="160"/>
        <w:ind w:firstLine="567"/>
        <w:contextualSpacing/>
        <w:jc w:val="both"/>
        <w:rPr>
          <w:rFonts w:ascii="GHEA Grapalat" w:hAnsi="GHEA Grapalat"/>
        </w:rPr>
      </w:pPr>
    </w:p>
    <w:p w14:paraId="0298D59B" w14:textId="3C474558" w:rsidR="00582F54" w:rsidRDefault="00582F54" w:rsidP="009C787A">
      <w:pPr>
        <w:widowControl w:val="0"/>
        <w:tabs>
          <w:tab w:val="left" w:pos="1134"/>
        </w:tabs>
        <w:spacing w:after="160"/>
        <w:ind w:firstLine="567"/>
        <w:contextualSpacing/>
        <w:jc w:val="both"/>
        <w:rPr>
          <w:rFonts w:ascii="GHEA Grapalat" w:hAnsi="GHEA Grapalat"/>
        </w:rPr>
      </w:pPr>
    </w:p>
    <w:p w14:paraId="153C16FE" w14:textId="3D4AC678" w:rsidR="00582F54" w:rsidRDefault="00582F54" w:rsidP="009C787A">
      <w:pPr>
        <w:widowControl w:val="0"/>
        <w:tabs>
          <w:tab w:val="left" w:pos="1134"/>
        </w:tabs>
        <w:spacing w:after="160"/>
        <w:ind w:firstLine="567"/>
        <w:contextualSpacing/>
        <w:jc w:val="both"/>
        <w:rPr>
          <w:rFonts w:ascii="GHEA Grapalat" w:hAnsi="GHEA Grapalat"/>
        </w:rPr>
      </w:pPr>
    </w:p>
    <w:p w14:paraId="78ACCC45" w14:textId="18257BBD" w:rsidR="00582F54" w:rsidRDefault="00582F54" w:rsidP="009C787A">
      <w:pPr>
        <w:widowControl w:val="0"/>
        <w:tabs>
          <w:tab w:val="left" w:pos="1134"/>
        </w:tabs>
        <w:spacing w:after="160"/>
        <w:ind w:firstLine="567"/>
        <w:contextualSpacing/>
        <w:jc w:val="both"/>
        <w:rPr>
          <w:rFonts w:ascii="GHEA Grapalat" w:hAnsi="GHEA Grapalat"/>
        </w:rPr>
      </w:pPr>
    </w:p>
    <w:p w14:paraId="7108C11F" w14:textId="77E5BCB1" w:rsidR="00582F54" w:rsidRDefault="00582F54" w:rsidP="009C787A">
      <w:pPr>
        <w:widowControl w:val="0"/>
        <w:tabs>
          <w:tab w:val="left" w:pos="1134"/>
        </w:tabs>
        <w:spacing w:after="160"/>
        <w:ind w:firstLine="567"/>
        <w:contextualSpacing/>
        <w:jc w:val="both"/>
        <w:rPr>
          <w:rFonts w:ascii="GHEA Grapalat" w:hAnsi="GHEA Grapalat"/>
        </w:rPr>
      </w:pPr>
    </w:p>
    <w:p w14:paraId="4384CB03" w14:textId="586CFD8B" w:rsidR="00582F54" w:rsidRDefault="00582F54" w:rsidP="009C787A">
      <w:pPr>
        <w:widowControl w:val="0"/>
        <w:tabs>
          <w:tab w:val="left" w:pos="1134"/>
        </w:tabs>
        <w:spacing w:after="160"/>
        <w:ind w:firstLine="567"/>
        <w:contextualSpacing/>
        <w:jc w:val="both"/>
        <w:rPr>
          <w:rFonts w:ascii="GHEA Grapalat" w:hAnsi="GHEA Grapalat"/>
        </w:rPr>
      </w:pPr>
    </w:p>
    <w:p w14:paraId="684793F6" w14:textId="1D0435BC" w:rsidR="00582F54" w:rsidRDefault="00582F54" w:rsidP="009C787A">
      <w:pPr>
        <w:widowControl w:val="0"/>
        <w:tabs>
          <w:tab w:val="left" w:pos="1134"/>
        </w:tabs>
        <w:spacing w:after="160"/>
        <w:ind w:firstLine="567"/>
        <w:contextualSpacing/>
        <w:jc w:val="both"/>
        <w:rPr>
          <w:rFonts w:ascii="GHEA Grapalat" w:hAnsi="GHEA Grapalat"/>
        </w:rPr>
      </w:pPr>
    </w:p>
    <w:p w14:paraId="458E4051" w14:textId="7D464727" w:rsidR="00582F54" w:rsidRDefault="00582F54" w:rsidP="009C787A">
      <w:pPr>
        <w:widowControl w:val="0"/>
        <w:tabs>
          <w:tab w:val="left" w:pos="1134"/>
        </w:tabs>
        <w:spacing w:after="160"/>
        <w:ind w:firstLine="567"/>
        <w:contextualSpacing/>
        <w:jc w:val="both"/>
        <w:rPr>
          <w:rFonts w:ascii="GHEA Grapalat" w:hAnsi="GHEA Grapalat"/>
        </w:rPr>
      </w:pPr>
    </w:p>
    <w:p w14:paraId="0C249A4F" w14:textId="734074FB" w:rsidR="00582F54" w:rsidRDefault="00582F54" w:rsidP="009C787A">
      <w:pPr>
        <w:widowControl w:val="0"/>
        <w:tabs>
          <w:tab w:val="left" w:pos="1134"/>
        </w:tabs>
        <w:spacing w:after="160"/>
        <w:ind w:firstLine="567"/>
        <w:contextualSpacing/>
        <w:jc w:val="both"/>
        <w:rPr>
          <w:rFonts w:ascii="GHEA Grapalat" w:hAnsi="GHEA Grapalat"/>
        </w:rPr>
      </w:pPr>
    </w:p>
    <w:p w14:paraId="0AD4A870" w14:textId="1B4E8FDB" w:rsidR="00582F54" w:rsidRDefault="00582F54" w:rsidP="009C787A">
      <w:pPr>
        <w:widowControl w:val="0"/>
        <w:tabs>
          <w:tab w:val="left" w:pos="1134"/>
        </w:tabs>
        <w:spacing w:after="160"/>
        <w:ind w:firstLine="567"/>
        <w:contextualSpacing/>
        <w:jc w:val="both"/>
        <w:rPr>
          <w:rFonts w:ascii="GHEA Grapalat" w:hAnsi="GHEA Grapalat"/>
        </w:rPr>
      </w:pPr>
    </w:p>
    <w:p w14:paraId="2FF17CC2" w14:textId="5E4BDACB" w:rsidR="00582F54" w:rsidRDefault="00582F54" w:rsidP="009C787A">
      <w:pPr>
        <w:widowControl w:val="0"/>
        <w:tabs>
          <w:tab w:val="left" w:pos="1134"/>
        </w:tabs>
        <w:spacing w:after="160"/>
        <w:ind w:firstLine="567"/>
        <w:contextualSpacing/>
        <w:jc w:val="both"/>
        <w:rPr>
          <w:rFonts w:ascii="GHEA Grapalat" w:hAnsi="GHEA Grapalat"/>
        </w:rPr>
      </w:pPr>
    </w:p>
    <w:p w14:paraId="1F15800E" w14:textId="16DE588E" w:rsidR="00582F54" w:rsidRDefault="00582F54" w:rsidP="009C787A">
      <w:pPr>
        <w:widowControl w:val="0"/>
        <w:tabs>
          <w:tab w:val="left" w:pos="1134"/>
        </w:tabs>
        <w:spacing w:after="160"/>
        <w:ind w:firstLine="567"/>
        <w:contextualSpacing/>
        <w:jc w:val="both"/>
        <w:rPr>
          <w:rFonts w:ascii="GHEA Grapalat" w:hAnsi="GHEA Grapalat"/>
        </w:rPr>
      </w:pPr>
    </w:p>
    <w:p w14:paraId="6AF7ED4A" w14:textId="44572871" w:rsidR="00582F54" w:rsidRDefault="00582F54" w:rsidP="009C787A">
      <w:pPr>
        <w:widowControl w:val="0"/>
        <w:tabs>
          <w:tab w:val="left" w:pos="1134"/>
        </w:tabs>
        <w:spacing w:after="160"/>
        <w:ind w:firstLine="567"/>
        <w:contextualSpacing/>
        <w:jc w:val="both"/>
        <w:rPr>
          <w:rFonts w:ascii="GHEA Grapalat" w:hAnsi="GHEA Grapalat"/>
        </w:rPr>
      </w:pPr>
    </w:p>
    <w:p w14:paraId="5EB75AEE" w14:textId="3B283B2C" w:rsidR="00582F54" w:rsidRDefault="00582F54" w:rsidP="009C787A">
      <w:pPr>
        <w:widowControl w:val="0"/>
        <w:tabs>
          <w:tab w:val="left" w:pos="1134"/>
        </w:tabs>
        <w:spacing w:after="160"/>
        <w:ind w:firstLine="567"/>
        <w:contextualSpacing/>
        <w:jc w:val="both"/>
        <w:rPr>
          <w:rFonts w:ascii="GHEA Grapalat" w:hAnsi="GHEA Grapalat"/>
        </w:rPr>
      </w:pPr>
    </w:p>
    <w:p w14:paraId="1172D13E" w14:textId="7CD1EB38" w:rsidR="00582F54" w:rsidRDefault="00582F54" w:rsidP="009C787A">
      <w:pPr>
        <w:widowControl w:val="0"/>
        <w:tabs>
          <w:tab w:val="left" w:pos="1134"/>
        </w:tabs>
        <w:spacing w:after="160"/>
        <w:ind w:firstLine="567"/>
        <w:contextualSpacing/>
        <w:jc w:val="both"/>
        <w:rPr>
          <w:rFonts w:ascii="GHEA Grapalat" w:hAnsi="GHEA Grapalat"/>
        </w:rPr>
      </w:pPr>
    </w:p>
    <w:p w14:paraId="1C39D049" w14:textId="70F84D9E" w:rsidR="00582F54" w:rsidRDefault="00582F54" w:rsidP="009C787A">
      <w:pPr>
        <w:widowControl w:val="0"/>
        <w:tabs>
          <w:tab w:val="left" w:pos="1134"/>
        </w:tabs>
        <w:spacing w:after="160"/>
        <w:ind w:firstLine="567"/>
        <w:contextualSpacing/>
        <w:jc w:val="both"/>
        <w:rPr>
          <w:rFonts w:ascii="GHEA Grapalat" w:hAnsi="GHEA Grapalat"/>
        </w:rPr>
      </w:pPr>
    </w:p>
    <w:p w14:paraId="00C6A315" w14:textId="5F6B19B2" w:rsidR="00582F54" w:rsidRDefault="00582F54" w:rsidP="009C787A">
      <w:pPr>
        <w:widowControl w:val="0"/>
        <w:tabs>
          <w:tab w:val="left" w:pos="1134"/>
        </w:tabs>
        <w:spacing w:after="160"/>
        <w:ind w:firstLine="567"/>
        <w:contextualSpacing/>
        <w:jc w:val="both"/>
        <w:rPr>
          <w:rFonts w:ascii="GHEA Grapalat" w:hAnsi="GHEA Grapalat"/>
        </w:rPr>
      </w:pPr>
    </w:p>
    <w:p w14:paraId="2AC59CEE" w14:textId="7A221E8A" w:rsidR="00582F54" w:rsidRDefault="00582F54" w:rsidP="009C787A">
      <w:pPr>
        <w:widowControl w:val="0"/>
        <w:tabs>
          <w:tab w:val="left" w:pos="1134"/>
        </w:tabs>
        <w:spacing w:after="160"/>
        <w:ind w:firstLine="567"/>
        <w:contextualSpacing/>
        <w:jc w:val="both"/>
        <w:rPr>
          <w:rFonts w:ascii="GHEA Grapalat" w:hAnsi="GHEA Grapalat"/>
        </w:rPr>
      </w:pPr>
    </w:p>
    <w:p w14:paraId="09FA8A4C" w14:textId="6B984A51" w:rsidR="00582F54" w:rsidRDefault="00582F54" w:rsidP="009C787A">
      <w:pPr>
        <w:widowControl w:val="0"/>
        <w:tabs>
          <w:tab w:val="left" w:pos="1134"/>
        </w:tabs>
        <w:spacing w:after="160"/>
        <w:ind w:firstLine="567"/>
        <w:contextualSpacing/>
        <w:jc w:val="both"/>
        <w:rPr>
          <w:rFonts w:ascii="GHEA Grapalat" w:hAnsi="GHEA Grapalat"/>
        </w:rPr>
      </w:pPr>
    </w:p>
    <w:p w14:paraId="4C67F4EB" w14:textId="11678188" w:rsidR="00582F54" w:rsidRDefault="00582F54" w:rsidP="009C787A">
      <w:pPr>
        <w:widowControl w:val="0"/>
        <w:tabs>
          <w:tab w:val="left" w:pos="1134"/>
        </w:tabs>
        <w:spacing w:after="160"/>
        <w:ind w:firstLine="567"/>
        <w:contextualSpacing/>
        <w:jc w:val="both"/>
        <w:rPr>
          <w:rFonts w:ascii="GHEA Grapalat" w:hAnsi="GHEA Grapalat"/>
        </w:rPr>
      </w:pPr>
    </w:p>
    <w:p w14:paraId="4AE109EF" w14:textId="3646F343" w:rsidR="002D74DF" w:rsidRDefault="002D74DF" w:rsidP="009C787A">
      <w:pPr>
        <w:widowControl w:val="0"/>
        <w:tabs>
          <w:tab w:val="left" w:pos="1134"/>
        </w:tabs>
        <w:spacing w:after="160"/>
        <w:ind w:firstLine="567"/>
        <w:contextualSpacing/>
        <w:jc w:val="both"/>
        <w:rPr>
          <w:rFonts w:ascii="GHEA Grapalat" w:hAnsi="GHEA Grapalat"/>
        </w:rPr>
      </w:pPr>
    </w:p>
    <w:p w14:paraId="5AEF1838" w14:textId="2181161B" w:rsidR="002D74DF" w:rsidRDefault="002D74DF" w:rsidP="009C787A">
      <w:pPr>
        <w:widowControl w:val="0"/>
        <w:tabs>
          <w:tab w:val="left" w:pos="1134"/>
        </w:tabs>
        <w:spacing w:after="160"/>
        <w:ind w:firstLine="567"/>
        <w:contextualSpacing/>
        <w:jc w:val="both"/>
        <w:rPr>
          <w:rFonts w:ascii="GHEA Grapalat" w:hAnsi="GHEA Grapalat"/>
        </w:rPr>
      </w:pPr>
    </w:p>
    <w:p w14:paraId="7039C3A7" w14:textId="7313C032" w:rsidR="002D74DF" w:rsidRDefault="002D74DF" w:rsidP="009C787A">
      <w:pPr>
        <w:widowControl w:val="0"/>
        <w:tabs>
          <w:tab w:val="left" w:pos="1134"/>
        </w:tabs>
        <w:spacing w:after="160"/>
        <w:ind w:firstLine="567"/>
        <w:contextualSpacing/>
        <w:jc w:val="both"/>
        <w:rPr>
          <w:rFonts w:ascii="GHEA Grapalat" w:hAnsi="GHEA Grapalat"/>
        </w:rPr>
      </w:pPr>
    </w:p>
    <w:p w14:paraId="57C138F8" w14:textId="2AB37735" w:rsidR="002D74DF" w:rsidRDefault="002D74DF" w:rsidP="009C787A">
      <w:pPr>
        <w:widowControl w:val="0"/>
        <w:tabs>
          <w:tab w:val="left" w:pos="1134"/>
        </w:tabs>
        <w:spacing w:after="160"/>
        <w:ind w:firstLine="567"/>
        <w:contextualSpacing/>
        <w:jc w:val="both"/>
        <w:rPr>
          <w:rFonts w:ascii="GHEA Grapalat" w:hAnsi="GHEA Grapalat"/>
        </w:rPr>
      </w:pPr>
    </w:p>
    <w:p w14:paraId="41F1026C" w14:textId="55F6BEBA" w:rsidR="002D74DF" w:rsidRDefault="002D74DF" w:rsidP="009C787A">
      <w:pPr>
        <w:widowControl w:val="0"/>
        <w:tabs>
          <w:tab w:val="left" w:pos="1134"/>
        </w:tabs>
        <w:spacing w:after="160"/>
        <w:ind w:firstLine="567"/>
        <w:contextualSpacing/>
        <w:jc w:val="both"/>
        <w:rPr>
          <w:rFonts w:ascii="GHEA Grapalat" w:hAnsi="GHEA Grapalat"/>
        </w:rPr>
      </w:pPr>
    </w:p>
    <w:p w14:paraId="75FFC912" w14:textId="70D1C021" w:rsidR="002D74DF" w:rsidRDefault="002D74DF" w:rsidP="009C787A">
      <w:pPr>
        <w:widowControl w:val="0"/>
        <w:tabs>
          <w:tab w:val="left" w:pos="1134"/>
        </w:tabs>
        <w:spacing w:after="160"/>
        <w:ind w:firstLine="567"/>
        <w:contextualSpacing/>
        <w:jc w:val="both"/>
        <w:rPr>
          <w:rFonts w:ascii="GHEA Grapalat" w:hAnsi="GHEA Grapalat"/>
        </w:rPr>
      </w:pPr>
    </w:p>
    <w:p w14:paraId="39C4B749" w14:textId="77777777" w:rsidR="002D74DF" w:rsidRDefault="002D74DF" w:rsidP="009C787A">
      <w:pPr>
        <w:widowControl w:val="0"/>
        <w:tabs>
          <w:tab w:val="left" w:pos="1134"/>
        </w:tabs>
        <w:spacing w:after="160"/>
        <w:ind w:firstLine="567"/>
        <w:contextualSpacing/>
        <w:jc w:val="both"/>
        <w:rPr>
          <w:rFonts w:ascii="GHEA Grapalat" w:hAnsi="GHEA Grapalat"/>
        </w:rPr>
      </w:pPr>
    </w:p>
    <w:p w14:paraId="687197AA" w14:textId="68D44287" w:rsidR="00582F54" w:rsidRDefault="00582F54" w:rsidP="009C787A">
      <w:pPr>
        <w:widowControl w:val="0"/>
        <w:tabs>
          <w:tab w:val="left" w:pos="1134"/>
        </w:tabs>
        <w:spacing w:after="160"/>
        <w:ind w:firstLine="567"/>
        <w:contextualSpacing/>
        <w:jc w:val="both"/>
        <w:rPr>
          <w:rFonts w:ascii="GHEA Grapalat" w:hAnsi="GHEA Grapalat"/>
        </w:rPr>
      </w:pPr>
    </w:p>
    <w:p w14:paraId="5F86E47E" w14:textId="4424F2B2" w:rsidR="00B2572B" w:rsidRPr="00374F4A" w:rsidRDefault="00B2572B" w:rsidP="000E2A5E">
      <w:pPr>
        <w:pStyle w:val="norm"/>
        <w:widowControl w:val="0"/>
        <w:spacing w:after="160" w:line="240" w:lineRule="auto"/>
        <w:ind w:firstLine="284"/>
        <w:contextualSpacing/>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4F894C8" w14:textId="0B52B678" w:rsidR="00B2572B" w:rsidRPr="005D33BF" w:rsidRDefault="00B2572B" w:rsidP="000E2A5E">
      <w:pPr>
        <w:pStyle w:val="BodyTextIndent3"/>
        <w:widowControl w:val="0"/>
        <w:spacing w:after="160" w:line="240" w:lineRule="auto"/>
        <w:contextualSpacing/>
        <w:jc w:val="right"/>
        <w:rPr>
          <w:rFonts w:ascii="GHEA Grapalat" w:hAnsi="GHEA Grapalat" w:cs="Arial"/>
          <w:b/>
          <w:sz w:val="24"/>
          <w:szCs w:val="24"/>
          <w:lang w:val="hy-AM"/>
        </w:rPr>
      </w:pPr>
      <w:r w:rsidRPr="00BF4E90">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C7050">
        <w:rPr>
          <w:rFonts w:ascii="GHEA Grapalat" w:hAnsi="GHEA Grapalat"/>
        </w:rPr>
        <w:t>HA-GHAPDZB-2024/5</w:t>
      </w:r>
      <w:r w:rsidR="005D33BF">
        <w:rPr>
          <w:rFonts w:ascii="GHEA Grapalat" w:hAnsi="GHEA Grapalat"/>
          <w:lang w:val="hy-AM"/>
        </w:rPr>
        <w:t>3</w:t>
      </w:r>
    </w:p>
    <w:p w14:paraId="5F70A2C8" w14:textId="77777777" w:rsidR="00B2572B" w:rsidRPr="00374F4A" w:rsidRDefault="00B2572B" w:rsidP="000E2A5E">
      <w:pPr>
        <w:widowControl w:val="0"/>
        <w:spacing w:after="120"/>
        <w:contextualSpacing/>
        <w:jc w:val="center"/>
        <w:rPr>
          <w:rFonts w:ascii="GHEA Grapalat" w:hAnsi="GHEA Grapalat" w:cs="Sylfaen"/>
          <w:b/>
        </w:rPr>
      </w:pPr>
    </w:p>
    <w:p w14:paraId="7F21C298" w14:textId="77777777" w:rsidR="00B2572B" w:rsidRPr="00374F4A" w:rsidRDefault="00B2572B" w:rsidP="000E2A5E">
      <w:pPr>
        <w:widowControl w:val="0"/>
        <w:spacing w:after="160"/>
        <w:contextualSpacing/>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D334FA8" w14:textId="391AA0CF" w:rsidR="00B2572B" w:rsidRPr="00374F4A" w:rsidRDefault="00B2572B" w:rsidP="000E2A5E">
      <w:pPr>
        <w:pStyle w:val="Heading6"/>
        <w:keepNext w:val="0"/>
        <w:widowControl w:val="0"/>
        <w:spacing w:after="160"/>
        <w:contextualSpacing/>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205166">
        <w:rPr>
          <w:rFonts w:ascii="GHEA Grapalat" w:hAnsi="GHEA Grapalat"/>
          <w:sz w:val="24"/>
          <w:szCs w:val="24"/>
        </w:rPr>
        <w:t>запрос котировок</w:t>
      </w:r>
    </w:p>
    <w:p w14:paraId="4483C569" w14:textId="77777777" w:rsidR="00B2572B" w:rsidRPr="00374F4A" w:rsidRDefault="00B2572B" w:rsidP="000E2A5E">
      <w:pPr>
        <w:widowControl w:val="0"/>
        <w:spacing w:after="120"/>
        <w:contextualSpacing/>
        <w:jc w:val="center"/>
        <w:rPr>
          <w:rFonts w:ascii="GHEA Grapalat" w:hAnsi="GHEA Grapalat"/>
        </w:rPr>
      </w:pPr>
    </w:p>
    <w:p w14:paraId="0E391DC5" w14:textId="77777777" w:rsidR="00374F4A" w:rsidRPr="00C4157A" w:rsidRDefault="00374F4A" w:rsidP="000E2A5E">
      <w:pPr>
        <w:contextualSpacing/>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037D320" w14:textId="77777777" w:rsidR="00374F4A" w:rsidRPr="000C1746" w:rsidRDefault="00374F4A" w:rsidP="000E2A5E">
      <w:pPr>
        <w:spacing w:after="160"/>
        <w:ind w:left="2694"/>
        <w:contextualSpacing/>
        <w:jc w:val="both"/>
        <w:rPr>
          <w:rFonts w:ascii="GHEA Grapalat" w:hAnsi="GHEA Grapalat"/>
          <w:sz w:val="16"/>
        </w:rPr>
      </w:pPr>
      <w:r w:rsidRPr="000C1746">
        <w:rPr>
          <w:rFonts w:ascii="GHEA Grapalat" w:hAnsi="GHEA Grapalat"/>
          <w:sz w:val="16"/>
        </w:rPr>
        <w:t xml:space="preserve">наименование участника </w:t>
      </w:r>
    </w:p>
    <w:p w14:paraId="38AB542F" w14:textId="77777777" w:rsidR="00374F4A" w:rsidRPr="00DA5EA0" w:rsidRDefault="00374F4A" w:rsidP="000E2A5E">
      <w:pPr>
        <w:contextualSpacing/>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FC95596" w14:textId="77777777" w:rsidR="00374F4A" w:rsidRPr="000C1746" w:rsidRDefault="00374F4A" w:rsidP="000E2A5E">
      <w:pPr>
        <w:spacing w:after="160"/>
        <w:ind w:left="4395"/>
        <w:contextualSpacing/>
        <w:jc w:val="both"/>
        <w:rPr>
          <w:rFonts w:ascii="GHEA Grapalat" w:hAnsi="GHEA Grapalat" w:cs="Sylfaen"/>
          <w:sz w:val="16"/>
        </w:rPr>
      </w:pPr>
      <w:r w:rsidRPr="000C1746">
        <w:rPr>
          <w:rFonts w:ascii="GHEA Grapalat" w:hAnsi="GHEA Grapalat"/>
          <w:sz w:val="16"/>
        </w:rPr>
        <w:t>номер лота (лотов)</w:t>
      </w:r>
    </w:p>
    <w:p w14:paraId="09E50C0D" w14:textId="434FA843" w:rsidR="00374F4A" w:rsidRPr="00BD0FD1" w:rsidRDefault="00374F4A" w:rsidP="000E2A5E">
      <w:pPr>
        <w:contextualSpacing/>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8F7C6C">
        <w:rPr>
          <w:rFonts w:ascii="GHEA Grapalat" w:hAnsi="GHEA Grapalat"/>
        </w:rPr>
        <w:t xml:space="preserve"> </w:t>
      </w:r>
      <w:r w:rsidR="008C7050">
        <w:rPr>
          <w:rFonts w:ascii="GHEA Grapalat" w:hAnsi="GHEA Grapalat"/>
        </w:rPr>
        <w:t>HA-GHAPDZB-2024/5</w:t>
      </w:r>
      <w:r w:rsidR="005D33BF">
        <w:rPr>
          <w:rFonts w:ascii="GHEA Grapalat" w:hAnsi="GHEA Grapalat"/>
          <w:lang w:val="hy-AM"/>
        </w:rPr>
        <w:t>3</w:t>
      </w:r>
      <w:r w:rsidR="006132ED">
        <w:rPr>
          <w:rFonts w:ascii="GHEA Grapalat" w:hAnsi="GHEA Grapalat"/>
        </w:rPr>
        <w:t>"</w:t>
      </w:r>
    </w:p>
    <w:p w14:paraId="330BF6CF" w14:textId="77777777" w:rsidR="00374F4A" w:rsidRPr="00C4157A" w:rsidRDefault="00374F4A" w:rsidP="000E2A5E">
      <w:pPr>
        <w:spacing w:after="160"/>
        <w:ind w:left="1560"/>
        <w:contextualSpacing/>
        <w:jc w:val="both"/>
        <w:rPr>
          <w:rFonts w:ascii="GHEA Grapalat" w:hAnsi="GHEA Grapalat"/>
          <w:sz w:val="20"/>
        </w:rPr>
      </w:pPr>
      <w:r w:rsidRPr="000C1746">
        <w:rPr>
          <w:rFonts w:ascii="GHEA Grapalat" w:hAnsi="GHEA Grapalat"/>
          <w:sz w:val="16"/>
        </w:rPr>
        <w:t>наименование заказчика</w:t>
      </w:r>
    </w:p>
    <w:p w14:paraId="6D0843DB" w14:textId="77777777" w:rsidR="00374F4A" w:rsidRPr="00DA5EA0" w:rsidRDefault="00A2595F" w:rsidP="000E2A5E">
      <w:pPr>
        <w:spacing w:after="160"/>
        <w:contextualSpacing/>
        <w:jc w:val="both"/>
        <w:rPr>
          <w:rFonts w:ascii="GHEA Grapalat" w:hAnsi="GHEA Grapalat"/>
        </w:rPr>
      </w:pPr>
      <w:r>
        <w:rPr>
          <w:rFonts w:ascii="GHEA Grapalat" w:hAnsi="GHEA Grapalat"/>
        </w:rPr>
        <w:t>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71200E89" w14:textId="77777777" w:rsidR="00374F4A" w:rsidRPr="002B75BF" w:rsidRDefault="00374F4A" w:rsidP="000E2A5E">
      <w:pPr>
        <w:contextualSpacing/>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5DA7FD9" w14:textId="77777777" w:rsidR="00374F4A" w:rsidRPr="000C1746" w:rsidRDefault="00374F4A" w:rsidP="000E2A5E">
      <w:pPr>
        <w:spacing w:after="160"/>
        <w:ind w:left="1843"/>
        <w:contextualSpacing/>
        <w:jc w:val="both"/>
        <w:rPr>
          <w:rFonts w:ascii="GHEA Grapalat" w:hAnsi="GHEA Grapalat" w:cs="Sylfaen"/>
          <w:sz w:val="16"/>
        </w:rPr>
      </w:pPr>
      <w:r w:rsidRPr="000C1746">
        <w:rPr>
          <w:rFonts w:ascii="GHEA Grapalat" w:hAnsi="GHEA Grapalat"/>
          <w:sz w:val="16"/>
        </w:rPr>
        <w:t>наименование участника</w:t>
      </w:r>
    </w:p>
    <w:p w14:paraId="5A679F31" w14:textId="77777777" w:rsidR="00374F4A" w:rsidRPr="00DA5EA0" w:rsidRDefault="00374F4A" w:rsidP="000E2A5E">
      <w:pPr>
        <w:contextualSpacing/>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4530247" w14:textId="77777777" w:rsidR="00374F4A" w:rsidRPr="000C1746" w:rsidRDefault="00374F4A" w:rsidP="000E2A5E">
      <w:pPr>
        <w:spacing w:after="160"/>
        <w:ind w:left="4111"/>
        <w:contextualSpacing/>
        <w:jc w:val="both"/>
        <w:rPr>
          <w:rFonts w:ascii="GHEA Grapalat" w:hAnsi="GHEA Grapalat" w:cs="Arial"/>
          <w:sz w:val="16"/>
        </w:rPr>
      </w:pPr>
      <w:r w:rsidRPr="000C1746">
        <w:rPr>
          <w:rFonts w:ascii="GHEA Grapalat" w:hAnsi="GHEA Grapalat"/>
          <w:sz w:val="16"/>
        </w:rPr>
        <w:t>наименование страны</w:t>
      </w:r>
    </w:p>
    <w:p w14:paraId="0F8B31B7" w14:textId="77777777" w:rsidR="000612B9" w:rsidRDefault="000612B9" w:rsidP="000E2A5E">
      <w:pPr>
        <w:contextualSpacing/>
        <w:jc w:val="both"/>
        <w:rPr>
          <w:rFonts w:ascii="GHEA Grapalat" w:hAnsi="GHEA Grapalat"/>
        </w:rPr>
      </w:pPr>
    </w:p>
    <w:p w14:paraId="69FEFDBD" w14:textId="77777777" w:rsidR="000612B9" w:rsidRDefault="004F0CAA" w:rsidP="000E2A5E">
      <w:pPr>
        <w:contextualSpacing/>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65927B4" w14:textId="77777777" w:rsidR="002A0700" w:rsidRPr="000811C1" w:rsidRDefault="002A0700" w:rsidP="000E2A5E">
      <w:pPr>
        <w:spacing w:after="160"/>
        <w:ind w:left="1843"/>
        <w:contextualSpacing/>
        <w:rPr>
          <w:rFonts w:ascii="GHEA Grapalat" w:hAnsi="GHEA Grapalat" w:cs="Sylfaen"/>
          <w:sz w:val="16"/>
          <w:lang w:val="hy-AM"/>
        </w:rPr>
      </w:pPr>
      <w:r w:rsidRPr="000C1746">
        <w:rPr>
          <w:rFonts w:ascii="GHEA Grapalat" w:hAnsi="GHEA Grapalat"/>
          <w:sz w:val="16"/>
        </w:rPr>
        <w:t>наименование участника</w:t>
      </w:r>
    </w:p>
    <w:p w14:paraId="555521BF" w14:textId="77777777" w:rsidR="000612B9" w:rsidRDefault="000612B9" w:rsidP="000E2A5E">
      <w:pPr>
        <w:contextualSpacing/>
        <w:jc w:val="both"/>
        <w:rPr>
          <w:rFonts w:ascii="GHEA Grapalat" w:hAnsi="GHEA Grapalat"/>
        </w:rPr>
      </w:pPr>
    </w:p>
    <w:p w14:paraId="3DFC71E1" w14:textId="77777777" w:rsidR="00374F4A" w:rsidRPr="00B443ED" w:rsidRDefault="00374F4A" w:rsidP="000E2A5E">
      <w:pPr>
        <w:contextualSpacing/>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8A9A83F" w14:textId="77777777" w:rsidR="00374F4A" w:rsidRPr="000C1746" w:rsidRDefault="00B138F3" w:rsidP="000E2A5E">
      <w:pPr>
        <w:tabs>
          <w:tab w:val="left" w:pos="7371"/>
        </w:tabs>
        <w:ind w:left="4111"/>
        <w:contextualSpacing/>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FA834C1" w14:textId="77777777" w:rsidR="00B138F3" w:rsidRDefault="00B138F3" w:rsidP="000E2A5E">
      <w:pPr>
        <w:contextualSpacing/>
        <w:jc w:val="both"/>
        <w:rPr>
          <w:rFonts w:ascii="GHEA Grapalat" w:hAnsi="GHEA Grapalat"/>
        </w:rPr>
      </w:pPr>
    </w:p>
    <w:p w14:paraId="32FCAEF9" w14:textId="77777777" w:rsidR="00374F4A" w:rsidRPr="008E7F24" w:rsidRDefault="00B138F3" w:rsidP="000E2A5E">
      <w:pPr>
        <w:contextualSpacing/>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22D15EA6" w14:textId="77777777" w:rsidR="00374F4A" w:rsidRPr="00D3436F" w:rsidRDefault="00B138F3" w:rsidP="000E2A5E">
      <w:pPr>
        <w:tabs>
          <w:tab w:val="left" w:pos="6946"/>
        </w:tabs>
        <w:ind w:left="3402" w:firstLine="6"/>
        <w:contextualSpacing/>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528D820" w14:textId="77777777" w:rsidR="00B138F3" w:rsidRDefault="00B138F3" w:rsidP="000E2A5E">
      <w:pPr>
        <w:contextualSpacing/>
        <w:jc w:val="both"/>
        <w:rPr>
          <w:rFonts w:ascii="GHEA Grapalat" w:hAnsi="GHEA Grapalat"/>
        </w:rPr>
      </w:pPr>
    </w:p>
    <w:p w14:paraId="1AF82AF4" w14:textId="77777777" w:rsidR="009E1181" w:rsidRDefault="00F96993" w:rsidP="000E2A5E">
      <w:pPr>
        <w:contextualSpacing/>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D9498A0" w14:textId="77777777" w:rsidR="00F96993" w:rsidRDefault="009E1181" w:rsidP="000E2A5E">
      <w:pPr>
        <w:contextualSpacing/>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8AFFEA1" w14:textId="77777777" w:rsidR="00B16483" w:rsidRDefault="00B16483" w:rsidP="000E2A5E">
      <w:pPr>
        <w:contextualSpacing/>
        <w:jc w:val="both"/>
        <w:rPr>
          <w:rFonts w:ascii="GHEA Grapalat" w:hAnsi="GHEA Grapalat"/>
          <w:sz w:val="18"/>
          <w:szCs w:val="18"/>
        </w:rPr>
      </w:pPr>
    </w:p>
    <w:p w14:paraId="62C82B6C" w14:textId="77777777" w:rsidR="00B16483" w:rsidRPr="00B16483" w:rsidRDefault="00B16483" w:rsidP="000E2A5E">
      <w:pPr>
        <w:contextualSpacing/>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436AC45" w14:textId="77777777" w:rsidR="006B3E56" w:rsidRDefault="00B138F3" w:rsidP="000E2A5E">
      <w:pPr>
        <w:tabs>
          <w:tab w:val="left" w:pos="7371"/>
        </w:tabs>
        <w:spacing w:after="160"/>
        <w:ind w:left="3544" w:firstLine="3"/>
        <w:contextualSpacing/>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07BAB55" w14:textId="77777777" w:rsidR="00B16483" w:rsidRPr="00D3436F" w:rsidRDefault="00B16483" w:rsidP="000E2A5E">
      <w:pPr>
        <w:tabs>
          <w:tab w:val="left" w:pos="7371"/>
        </w:tabs>
        <w:spacing w:after="160"/>
        <w:ind w:left="3544" w:firstLine="3"/>
        <w:contextualSpacing/>
        <w:jc w:val="both"/>
        <w:rPr>
          <w:rFonts w:ascii="GHEA Grapalat" w:hAnsi="GHEA Grapalat"/>
          <w:sz w:val="16"/>
        </w:rPr>
      </w:pPr>
    </w:p>
    <w:p w14:paraId="1368B4AC" w14:textId="77777777" w:rsidR="006B3E56" w:rsidRDefault="006B3E56" w:rsidP="000E2A5E">
      <w:pPr>
        <w:widowControl w:val="0"/>
        <w:contextualSpacing/>
        <w:jc w:val="both"/>
        <w:rPr>
          <w:rFonts w:ascii="GHEA Grapalat" w:hAnsi="GHEA Grapalat"/>
        </w:rPr>
      </w:pPr>
      <w:r>
        <w:rPr>
          <w:rFonts w:ascii="GHEA Grapalat" w:hAnsi="GHEA Grapalat"/>
        </w:rPr>
        <w:t>Настоящим _________________________________объявляет и подтверждает,что:</w:t>
      </w:r>
    </w:p>
    <w:p w14:paraId="32E7E754" w14:textId="77777777" w:rsidR="006B3E56" w:rsidRDefault="006B3E56" w:rsidP="000E2A5E">
      <w:pPr>
        <w:widowControl w:val="0"/>
        <w:spacing w:after="120"/>
        <w:ind w:left="2835"/>
        <w:contextualSpacing/>
        <w:jc w:val="both"/>
        <w:rPr>
          <w:rFonts w:ascii="GHEA Grapalat" w:hAnsi="GHEA Grapalat"/>
          <w:sz w:val="16"/>
        </w:rPr>
      </w:pPr>
      <w:r>
        <w:rPr>
          <w:rFonts w:ascii="GHEA Grapalat" w:hAnsi="GHEA Grapalat"/>
          <w:sz w:val="16"/>
        </w:rPr>
        <w:t>наименование участника</w:t>
      </w:r>
    </w:p>
    <w:p w14:paraId="05A247E1" w14:textId="77777777" w:rsidR="009E1F0A" w:rsidRPr="004F23CF" w:rsidRDefault="009E1F0A" w:rsidP="000E2A5E">
      <w:pPr>
        <w:ind w:firstLine="709"/>
        <w:contextualSpacing/>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3DAC255B" w14:textId="77777777" w:rsidR="009E1F0A" w:rsidRPr="004F23CF" w:rsidRDefault="009E1F0A" w:rsidP="000E2A5E">
      <w:pPr>
        <w:widowControl w:val="0"/>
        <w:spacing w:after="120"/>
        <w:ind w:left="2835"/>
        <w:contextualSpacing/>
        <w:rPr>
          <w:rFonts w:ascii="GHEA Grapalat" w:hAnsi="GHEA Grapalat"/>
          <w:sz w:val="16"/>
        </w:rPr>
      </w:pPr>
      <w:r w:rsidRPr="004F23CF">
        <w:rPr>
          <w:rFonts w:ascii="GHEA Grapalat" w:hAnsi="GHEA Grapalat"/>
          <w:sz w:val="16"/>
        </w:rPr>
        <w:t>наименование участника</w:t>
      </w:r>
    </w:p>
    <w:p w14:paraId="1021EAC1" w14:textId="77777777" w:rsidR="009E1F0A" w:rsidRPr="004F23CF" w:rsidRDefault="009E1F0A" w:rsidP="000E2A5E">
      <w:pPr>
        <w:contextualSpacing/>
        <w:rPr>
          <w:rFonts w:ascii="GHEA Grapalat" w:hAnsi="GHEA Grapalat"/>
          <w:i/>
          <w:sz w:val="16"/>
          <w:vertAlign w:val="superscript"/>
          <w:lang w:val="es-ES"/>
        </w:rPr>
      </w:pPr>
    </w:p>
    <w:p w14:paraId="0037A7AA" w14:textId="566E0DCC" w:rsidR="009E1F0A" w:rsidRPr="004F23CF" w:rsidRDefault="009E1F0A" w:rsidP="000E2A5E">
      <w:pPr>
        <w:contextualSpacing/>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A2595F">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8C7050">
        <w:rPr>
          <w:rFonts w:ascii="GHEA Grapalat" w:hAnsi="GHEA Grapalat"/>
        </w:rPr>
        <w:t>HA-GHAPDZB-2024/5</w:t>
      </w:r>
      <w:r w:rsidR="005D33BF">
        <w:rPr>
          <w:rFonts w:ascii="GHEA Grapalat" w:hAnsi="GHEA Grapalat"/>
          <w:lang w:val="hy-AM"/>
        </w:rPr>
        <w:t>3</w:t>
      </w:r>
      <w:r w:rsidR="00205166" w:rsidRPr="00205166">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205662">
        <w:rPr>
          <w:rFonts w:ascii="GHEA Grapalat" w:hAnsi="GHEA Grapalat"/>
          <w:sz w:val="20"/>
          <w:lang w:val="hy-AM"/>
        </w:rPr>
        <w:t xml:space="preserve"> </w:t>
      </w:r>
      <w:r w:rsidRPr="00205662">
        <w:rPr>
          <w:rFonts w:ascii="GHEA Grapalat" w:hAnsi="GHEA Grapalat"/>
          <w:sz w:val="20"/>
        </w:rPr>
        <w:t>---------------------------------</w:t>
      </w:r>
      <w:r w:rsidR="006247D8" w:rsidRPr="00205662">
        <w:rPr>
          <w:rFonts w:ascii="GHEA Grapalat" w:hAnsi="GHEA Grapalat"/>
          <w:sz w:val="20"/>
        </w:rPr>
        <w:t>-------</w:t>
      </w:r>
      <w:r w:rsidRPr="00205662">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7227C50D" w14:textId="77777777" w:rsidR="009E1F0A" w:rsidRPr="004F23CF" w:rsidRDefault="009E1F0A" w:rsidP="000E2A5E">
      <w:pPr>
        <w:tabs>
          <w:tab w:val="left" w:pos="6450"/>
        </w:tabs>
        <w:contextualSpacing/>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ABF6893" w14:textId="77777777" w:rsidR="006B3E56" w:rsidRPr="00AF791F" w:rsidRDefault="009E1F0A" w:rsidP="000E2A5E">
      <w:pPr>
        <w:widowControl w:val="0"/>
        <w:spacing w:after="160"/>
        <w:ind w:left="568"/>
        <w:contextualSpacing/>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1C1BCA5D" w14:textId="3F3B5D83" w:rsidR="006B3E56" w:rsidRPr="00AF791F" w:rsidRDefault="006B3E56" w:rsidP="000E2A5E">
      <w:pPr>
        <w:pStyle w:val="ListParagraph"/>
        <w:widowControl w:val="0"/>
        <w:numPr>
          <w:ilvl w:val="0"/>
          <w:numId w:val="33"/>
        </w:numPr>
        <w:tabs>
          <w:tab w:val="left" w:pos="567"/>
        </w:tabs>
        <w:spacing w:after="160"/>
        <w:contextualSpacing/>
        <w:jc w:val="both"/>
        <w:rPr>
          <w:rFonts w:ascii="GHEA Grapalat" w:hAnsi="GHEA Grapalat" w:cs="Arial"/>
        </w:rPr>
      </w:pPr>
      <w:r w:rsidRPr="00AF791F">
        <w:rPr>
          <w:rFonts w:ascii="GHEA Grapalat" w:hAnsi="GHEA Grapalat"/>
        </w:rPr>
        <w:t xml:space="preserve">в рамках участия в </w:t>
      </w:r>
      <w:r w:rsidR="00E819F4">
        <w:rPr>
          <w:rFonts w:ascii="GHEA Grapalat" w:hAnsi="GHEA Grapalat"/>
          <w:lang w:val="hy-AM"/>
        </w:rPr>
        <w:t>запрос котировок</w:t>
      </w:r>
      <w:r w:rsidR="00E819F4" w:rsidRPr="00AF791F">
        <w:rPr>
          <w:rFonts w:ascii="GHEA Grapalat" w:hAnsi="GHEA Grapalat"/>
        </w:rPr>
        <w:t xml:space="preserve"> </w:t>
      </w:r>
      <w:r w:rsidRPr="00AF791F">
        <w:rPr>
          <w:rFonts w:ascii="GHEA Grapalat" w:hAnsi="GHEA Grapalat"/>
        </w:rPr>
        <w:t xml:space="preserve">под кодом </w:t>
      </w:r>
      <w:r w:rsidR="008C7050">
        <w:rPr>
          <w:rFonts w:ascii="GHEA Grapalat" w:hAnsi="GHEA Grapalat"/>
        </w:rPr>
        <w:t>HA-GHAPDZB-2024/5</w:t>
      </w:r>
      <w:r w:rsidR="005D33BF">
        <w:rPr>
          <w:rFonts w:ascii="GHEA Grapalat" w:hAnsi="GHEA Grapalat"/>
          <w:lang w:val="hy-AM"/>
        </w:rPr>
        <w:t>3</w:t>
      </w:r>
    </w:p>
    <w:p w14:paraId="712F081B" w14:textId="77777777" w:rsidR="006B3E56" w:rsidRDefault="006B3E56" w:rsidP="000E2A5E">
      <w:pPr>
        <w:pStyle w:val="ListParagraph"/>
        <w:widowControl w:val="0"/>
        <w:numPr>
          <w:ilvl w:val="0"/>
          <w:numId w:val="22"/>
        </w:numPr>
        <w:tabs>
          <w:tab w:val="left" w:pos="567"/>
        </w:tabs>
        <w:spacing w:after="160"/>
        <w:contextualSpacing/>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3456E819" w14:textId="77777777" w:rsidR="006B3E56" w:rsidRDefault="006B3E56" w:rsidP="000E2A5E">
      <w:pPr>
        <w:pStyle w:val="ListParagraph"/>
        <w:widowControl w:val="0"/>
        <w:numPr>
          <w:ilvl w:val="0"/>
          <w:numId w:val="22"/>
        </w:numPr>
        <w:tabs>
          <w:tab w:val="left" w:pos="567"/>
        </w:tabs>
        <w:spacing w:after="160"/>
        <w:contextualSpacing/>
        <w:jc w:val="both"/>
        <w:rPr>
          <w:rFonts w:ascii="GHEA Grapalat" w:hAnsi="GHEA Grapalat"/>
          <w:spacing w:val="-6"/>
        </w:rPr>
      </w:pPr>
      <w:r>
        <w:rPr>
          <w:rFonts w:ascii="GHEA Grapalat" w:hAnsi="GHEA Grapalat"/>
          <w:spacing w:val="-6"/>
        </w:rPr>
        <w:lastRenderedPageBreak/>
        <w:t xml:space="preserve">отсутствует случай установленного приглашением на </w:t>
      </w:r>
      <w:r w:rsidR="00A2595F">
        <w:rPr>
          <w:rFonts w:ascii="GHEA Grapalat" w:hAnsi="GHEA Grapalat"/>
        </w:rPr>
        <w:t>запрос котировок</w:t>
      </w:r>
      <w:r>
        <w:rPr>
          <w:rFonts w:ascii="GHEA Grapalat" w:hAnsi="GHEA Grapalat"/>
        </w:rPr>
        <w:t xml:space="preserve"> случая     одновременного </w:t>
      </w:r>
    </w:p>
    <w:p w14:paraId="0512DD54" w14:textId="77777777" w:rsidR="006B3E56" w:rsidRDefault="006B3E56" w:rsidP="000E2A5E">
      <w:pPr>
        <w:pStyle w:val="BodyTextIndent"/>
        <w:widowControl w:val="0"/>
        <w:spacing w:line="240" w:lineRule="auto"/>
        <w:ind w:firstLine="0"/>
        <w:contextualSpacing/>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FC1959D" w14:textId="77777777" w:rsidR="006B3E56" w:rsidRDefault="006B3E56" w:rsidP="000E2A5E">
      <w:pPr>
        <w:widowControl w:val="0"/>
        <w:tabs>
          <w:tab w:val="left" w:pos="7938"/>
        </w:tabs>
        <w:ind w:left="3119"/>
        <w:contextualSpacing/>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0095876C" w14:textId="77777777" w:rsidR="006B3E56" w:rsidRDefault="006B3E56" w:rsidP="000E2A5E">
      <w:pPr>
        <w:widowControl w:val="0"/>
        <w:tabs>
          <w:tab w:val="left" w:pos="7938"/>
        </w:tabs>
        <w:spacing w:after="160"/>
        <w:ind w:left="8080"/>
        <w:contextualSpacing/>
        <w:jc w:val="both"/>
        <w:rPr>
          <w:rFonts w:ascii="GHEA Grapalat" w:hAnsi="GHEA Grapalat" w:cs="Arial"/>
          <w:sz w:val="16"/>
        </w:rPr>
      </w:pPr>
      <w:r>
        <w:rPr>
          <w:rFonts w:ascii="GHEA Grapalat" w:hAnsi="GHEA Grapalat"/>
          <w:sz w:val="16"/>
        </w:rPr>
        <w:t>участника</w:t>
      </w:r>
    </w:p>
    <w:p w14:paraId="0378F67B" w14:textId="77777777" w:rsidR="006B3E56" w:rsidRDefault="006B3E56" w:rsidP="000E2A5E">
      <w:pPr>
        <w:widowControl w:val="0"/>
        <w:contextualSpacing/>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29481A9" w14:textId="77777777" w:rsidR="006B3E56" w:rsidRDefault="006B3E56" w:rsidP="000E2A5E">
      <w:pPr>
        <w:widowControl w:val="0"/>
        <w:spacing w:after="160"/>
        <w:ind w:left="7088"/>
        <w:contextualSpacing/>
        <w:jc w:val="both"/>
        <w:rPr>
          <w:rFonts w:ascii="GHEA Grapalat" w:hAnsi="GHEA Grapalat"/>
        </w:rPr>
      </w:pPr>
      <w:r>
        <w:rPr>
          <w:rFonts w:ascii="GHEA Grapalat" w:hAnsi="GHEA Grapalat"/>
          <w:vertAlign w:val="superscript"/>
        </w:rPr>
        <w:t>наименование участника</w:t>
      </w:r>
    </w:p>
    <w:p w14:paraId="263EFF7B" w14:textId="77777777" w:rsidR="006B3E56" w:rsidRDefault="006B3E56" w:rsidP="000E2A5E">
      <w:pPr>
        <w:widowControl w:val="0"/>
        <w:spacing w:after="160"/>
        <w:contextualSpacing/>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9DBC60F" w14:textId="77777777" w:rsidR="00BB6319" w:rsidRDefault="00BB6319" w:rsidP="000E2A5E">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F4A0603" w14:textId="77777777" w:rsidR="00BB6319" w:rsidRDefault="00BB6319" w:rsidP="000E2A5E">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18103427" w14:textId="089ABC61" w:rsidR="002D74DF" w:rsidRDefault="009A73EA" w:rsidP="000E2A5E">
      <w:pPr>
        <w:widowControl w:val="0"/>
        <w:spacing w:after="160"/>
        <w:contextualSpacing/>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p>
    <w:p w14:paraId="3FDFF5EE" w14:textId="77777777" w:rsidR="002D74DF" w:rsidRDefault="002D74DF" w:rsidP="002D74DF">
      <w:pPr>
        <w:contextualSpacing/>
        <w:jc w:val="both"/>
        <w:rPr>
          <w:rFonts w:ascii="GHEA Grapalat" w:hAnsi="GHEA Grapalat"/>
        </w:rPr>
      </w:pPr>
      <w:r>
        <w:rPr>
          <w:rFonts w:ascii="GHEA Grapalat" w:hAnsi="GHEA Grapalat"/>
        </w:rPr>
        <w:t xml:space="preserve">Прилагается  полное описание предлагаемого   ----------------------------     товара, </w:t>
      </w:r>
    </w:p>
    <w:p w14:paraId="0DEA88E6" w14:textId="77777777" w:rsidR="002D74DF" w:rsidRDefault="002D74DF" w:rsidP="002D74DF">
      <w:pPr>
        <w:contextualSpacing/>
        <w:jc w:val="both"/>
        <w:rPr>
          <w:rFonts w:ascii="GHEA Grapalat" w:hAnsi="GHEA Grapalat"/>
        </w:rPr>
      </w:pPr>
      <w:r>
        <w:rPr>
          <w:rFonts w:ascii="GHEA Grapalat" w:hAnsi="GHEA Grapalat"/>
          <w:sz w:val="16"/>
        </w:rPr>
        <w:t xml:space="preserve">                                                                                                             наименование участника</w:t>
      </w:r>
    </w:p>
    <w:p w14:paraId="7992A66F" w14:textId="09A81CDA" w:rsidR="002D74DF" w:rsidRDefault="002D74DF" w:rsidP="002D74DF">
      <w:pPr>
        <w:contextualSpacing/>
        <w:jc w:val="both"/>
        <w:rPr>
          <w:rFonts w:ascii="GHEA Grapalat" w:hAnsi="GHEA Grapalat"/>
          <w:sz w:val="16"/>
          <w:lang w:val="hy-AM"/>
        </w:rPr>
      </w:pPr>
      <w:r>
        <w:rPr>
          <w:rFonts w:ascii="GHEA Grapalat" w:hAnsi="GHEA Grapalat"/>
        </w:rPr>
        <w:t xml:space="preserve">согласно </w:t>
      </w:r>
      <w:r>
        <w:rPr>
          <w:rFonts w:ascii="GHEA Grapalat" w:hAnsi="GHEA Grapalat"/>
          <w:sz w:val="16"/>
        </w:rPr>
        <w:t xml:space="preserve">                                                                                                                   </w:t>
      </w:r>
    </w:p>
    <w:p w14:paraId="0A07EA16" w14:textId="21622382" w:rsidR="002D74DF" w:rsidRDefault="002D74DF" w:rsidP="002D74DF">
      <w:pPr>
        <w:tabs>
          <w:tab w:val="left" w:pos="7371"/>
        </w:tabs>
        <w:spacing w:after="160"/>
        <w:ind w:left="3544" w:firstLine="3"/>
        <w:contextualSpacing/>
        <w:jc w:val="both"/>
        <w:rPr>
          <w:rFonts w:ascii="GHEA Grapalat" w:hAnsi="GHEA Grapalat"/>
          <w:sz w:val="16"/>
          <w:lang w:val="hy-AM"/>
        </w:rPr>
      </w:pPr>
    </w:p>
    <w:p w14:paraId="4CF8FD28" w14:textId="77777777" w:rsidR="002D74DF" w:rsidRDefault="002D74DF" w:rsidP="002D74DF">
      <w:pPr>
        <w:tabs>
          <w:tab w:val="left" w:pos="7371"/>
        </w:tabs>
        <w:spacing w:after="160"/>
        <w:ind w:left="3544" w:firstLine="3"/>
        <w:contextualSpacing/>
        <w:jc w:val="both"/>
        <w:rPr>
          <w:rFonts w:ascii="GHEA Grapalat" w:hAnsi="GHEA Grapalat"/>
          <w:sz w:val="16"/>
          <w:lang w:val="hy-AM"/>
        </w:rPr>
      </w:pPr>
    </w:p>
    <w:p w14:paraId="6CAC07E9" w14:textId="77777777" w:rsidR="002D74DF" w:rsidRPr="000811C1" w:rsidRDefault="002D74DF" w:rsidP="002D74DF">
      <w:pPr>
        <w:tabs>
          <w:tab w:val="left" w:pos="7371"/>
        </w:tabs>
        <w:spacing w:after="160"/>
        <w:ind w:left="3544" w:firstLine="3"/>
        <w:contextualSpacing/>
        <w:jc w:val="both"/>
        <w:rPr>
          <w:rFonts w:ascii="GHEA Grapalat" w:hAnsi="GHEA Grapalat"/>
          <w:sz w:val="16"/>
          <w:lang w:val="hy-AM"/>
        </w:rPr>
      </w:pPr>
    </w:p>
    <w:p w14:paraId="2226DEB1" w14:textId="77777777" w:rsidR="002D74DF" w:rsidRPr="00770B03" w:rsidRDefault="002D74DF" w:rsidP="002D74DF">
      <w:pPr>
        <w:tabs>
          <w:tab w:val="left" w:pos="7371"/>
        </w:tabs>
        <w:spacing w:after="160"/>
        <w:ind w:left="3544" w:firstLine="3"/>
        <w:contextualSpacing/>
        <w:jc w:val="both"/>
        <w:rPr>
          <w:rFonts w:ascii="GHEA Grapalat" w:hAnsi="GHEA Grapalat"/>
          <w:sz w:val="16"/>
        </w:rPr>
      </w:pPr>
    </w:p>
    <w:p w14:paraId="4839F462" w14:textId="77777777" w:rsidR="002D74DF" w:rsidRPr="000C1746" w:rsidRDefault="002D74DF" w:rsidP="002D74DF">
      <w:pPr>
        <w:contextualSpacing/>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2612366" w14:textId="77777777" w:rsidR="002D74DF" w:rsidRPr="000C1746" w:rsidRDefault="002D74DF" w:rsidP="002D74DF">
      <w:pPr>
        <w:tabs>
          <w:tab w:val="left" w:pos="7230"/>
        </w:tabs>
        <w:ind w:left="851"/>
        <w:contextualSpacing/>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97EB0E" w14:textId="77777777" w:rsidR="002D74DF" w:rsidRPr="000C1746" w:rsidRDefault="002D74DF" w:rsidP="002D74DF">
      <w:pPr>
        <w:spacing w:after="160"/>
        <w:ind w:left="1134"/>
        <w:contextualSpacing/>
        <w:jc w:val="both"/>
        <w:rPr>
          <w:rFonts w:ascii="GHEA Grapalat" w:hAnsi="GHEA Grapalat"/>
          <w:sz w:val="16"/>
        </w:rPr>
      </w:pPr>
      <w:r w:rsidRPr="000C1746">
        <w:rPr>
          <w:rFonts w:ascii="GHEA Grapalat" w:hAnsi="GHEA Grapalat"/>
          <w:sz w:val="16"/>
        </w:rPr>
        <w:t>имя, фамилия руководителя)</w:t>
      </w:r>
    </w:p>
    <w:p w14:paraId="46213A3F" w14:textId="77777777" w:rsidR="002D74DF" w:rsidRPr="009044F1" w:rsidRDefault="002D74DF" w:rsidP="002D74DF">
      <w:pPr>
        <w:widowControl w:val="0"/>
        <w:spacing w:after="160"/>
        <w:contextualSpacing/>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03C46BA4" w14:textId="77777777" w:rsidR="002D74DF" w:rsidRPr="00AE5B1D" w:rsidRDefault="002D74DF" w:rsidP="002D74DF">
      <w:pPr>
        <w:contextualSpacing/>
        <w:rPr>
          <w:rFonts w:ascii="GHEA Grapalat" w:hAnsi="GHEA Grapalat"/>
          <w:b/>
          <w:lang w:val="hy-AM"/>
        </w:rPr>
      </w:pPr>
    </w:p>
    <w:p w14:paraId="33397F93" w14:textId="77777777" w:rsidR="002D74DF" w:rsidRDefault="002D74DF" w:rsidP="000E2A5E">
      <w:pPr>
        <w:widowControl w:val="0"/>
        <w:spacing w:after="160"/>
        <w:contextualSpacing/>
        <w:jc w:val="both"/>
        <w:rPr>
          <w:rFonts w:ascii="GHEA Grapalat" w:hAnsi="GHEA Grapalat"/>
        </w:rPr>
      </w:pPr>
    </w:p>
    <w:p w14:paraId="0140EA85" w14:textId="32719F86" w:rsidR="004211CC" w:rsidRDefault="004211CC" w:rsidP="000E2A5E">
      <w:pPr>
        <w:contextualSpacing/>
        <w:rPr>
          <w:rFonts w:ascii="GHEA Grapalat" w:hAnsi="GHEA Grapalat"/>
          <w:b/>
        </w:rPr>
      </w:pPr>
    </w:p>
    <w:p w14:paraId="7BF4CD87" w14:textId="77777777" w:rsidR="00D043C1" w:rsidRPr="009044F1" w:rsidRDefault="00D043C1" w:rsidP="000E2A5E">
      <w:pPr>
        <w:pStyle w:val="Heading3"/>
        <w:keepNext w:val="0"/>
        <w:widowControl w:val="0"/>
        <w:spacing w:after="160" w:line="240" w:lineRule="auto"/>
        <w:ind w:firstLine="567"/>
        <w:contextualSpacing/>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2AB6CBFA" w14:textId="24FAFB6D" w:rsidR="004211CC" w:rsidRPr="005D33BF" w:rsidRDefault="00D043C1" w:rsidP="004211CC">
      <w:pPr>
        <w:pStyle w:val="BodyTextIndent3"/>
        <w:widowControl w:val="0"/>
        <w:spacing w:after="160" w:line="240" w:lineRule="auto"/>
        <w:contextualSpacing/>
        <w:jc w:val="right"/>
        <w:rPr>
          <w:rFonts w:ascii="GHEA Grapalat" w:hAnsi="GHEA Grapalat"/>
          <w:lang w:val="hy-AM"/>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C7050">
        <w:rPr>
          <w:rFonts w:ascii="GHEA Grapalat" w:hAnsi="GHEA Grapalat"/>
        </w:rPr>
        <w:t>HA-GHAPDZB-2024/5</w:t>
      </w:r>
      <w:r w:rsidR="005D33BF">
        <w:rPr>
          <w:rFonts w:ascii="GHEA Grapalat" w:hAnsi="GHEA Grapalat"/>
          <w:lang w:val="hy-AM"/>
        </w:rPr>
        <w:t>3</w:t>
      </w:r>
    </w:p>
    <w:p w14:paraId="6669BB4C" w14:textId="77777777" w:rsidR="004211CC" w:rsidRDefault="004211CC" w:rsidP="004211CC">
      <w:pPr>
        <w:pStyle w:val="BodyTextIndent3"/>
        <w:widowControl w:val="0"/>
        <w:spacing w:after="160" w:line="240" w:lineRule="auto"/>
        <w:contextualSpacing/>
        <w:jc w:val="right"/>
        <w:rPr>
          <w:rFonts w:ascii="GHEA Grapalat" w:hAnsi="GHEA Grapalat"/>
        </w:rPr>
      </w:pPr>
    </w:p>
    <w:p w14:paraId="703F31CB" w14:textId="45C90E6E" w:rsidR="00F016A2" w:rsidRPr="004211CC" w:rsidRDefault="004211CC" w:rsidP="004211CC">
      <w:pPr>
        <w:pStyle w:val="BodyTextIndent3"/>
        <w:widowControl w:val="0"/>
        <w:spacing w:after="160" w:line="240" w:lineRule="auto"/>
        <w:contextualSpacing/>
        <w:jc w:val="right"/>
        <w:rPr>
          <w:rFonts w:ascii="GHEA Grapalat" w:hAnsi="GHEA Grapalat" w:cs="Arial"/>
          <w:b/>
          <w:sz w:val="24"/>
          <w:szCs w:val="24"/>
        </w:rPr>
      </w:pPr>
      <w:r>
        <w:rPr>
          <w:rFonts w:ascii="GHEA Grapalat" w:hAnsi="GHEA Grapalat"/>
        </w:rPr>
        <w:t xml:space="preserve">                   </w:t>
      </w:r>
    </w:p>
    <w:p w14:paraId="43662983" w14:textId="4F09CB4C" w:rsidR="00F016A2" w:rsidRPr="00C76978" w:rsidRDefault="004211CC" w:rsidP="000E2A5E">
      <w:pPr>
        <w:ind w:left="360" w:hanging="360"/>
        <w:contextualSpacing/>
        <w:jc w:val="center"/>
        <w:rPr>
          <w:rFonts w:ascii="GHEA Grapalat" w:hAnsi="GHEA Grapalat"/>
          <w:b/>
        </w:rPr>
      </w:pPr>
      <w:r>
        <w:rPr>
          <w:rFonts w:ascii="GHEA Grapalat" w:hAnsi="GHEA Grapalat"/>
          <w:b/>
        </w:rPr>
        <w:t>ФОРМА</w:t>
      </w:r>
      <w:r w:rsidRPr="005E58C3">
        <w:rPr>
          <w:rFonts w:ascii="GHEA Grapalat" w:hAnsi="GHEA Grapalat"/>
          <w:b/>
        </w:rPr>
        <w:t xml:space="preserve"> </w:t>
      </w:r>
      <w:r w:rsidR="00F016A2" w:rsidRPr="005E58C3">
        <w:rPr>
          <w:rFonts w:ascii="GHEA Grapalat" w:hAnsi="GHEA Grapalat"/>
          <w:b/>
        </w:rPr>
        <w:t xml:space="preserve">ДЕКЛАРАЦИИ </w:t>
      </w:r>
      <w:r w:rsidR="00F016A2">
        <w:rPr>
          <w:rFonts w:ascii="GHEA Grapalat" w:hAnsi="GHEA Grapalat"/>
          <w:b/>
        </w:rPr>
        <w:t>О</w:t>
      </w:r>
      <w:r w:rsidR="00F016A2" w:rsidRPr="005E58C3">
        <w:rPr>
          <w:rFonts w:ascii="GHEA Grapalat" w:hAnsi="GHEA Grapalat"/>
          <w:b/>
        </w:rPr>
        <w:t xml:space="preserve"> РЕАЛЬНЫХ  БЕНЕФИЦИАР</w:t>
      </w:r>
      <w:r w:rsidR="00F016A2">
        <w:rPr>
          <w:rFonts w:ascii="GHEA Grapalat" w:hAnsi="GHEA Grapalat"/>
          <w:b/>
        </w:rPr>
        <w:t>АХ</w:t>
      </w:r>
    </w:p>
    <w:p w14:paraId="41536EAA" w14:textId="77777777" w:rsidR="00F016A2" w:rsidRPr="00ED3A13" w:rsidRDefault="00F016A2" w:rsidP="000E2A5E">
      <w:pPr>
        <w:ind w:left="360" w:hanging="360"/>
        <w:contextualSpacing/>
        <w:jc w:val="center"/>
        <w:rPr>
          <w:rFonts w:ascii="GHEA Grapalat" w:eastAsia="GHEA Grapalat" w:hAnsi="GHEA Grapalat" w:cs="GHEA Grapalat"/>
          <w:b/>
        </w:rPr>
      </w:pPr>
    </w:p>
    <w:p w14:paraId="38C95510" w14:textId="77777777" w:rsidR="00F016A2" w:rsidRPr="00FD1EE4" w:rsidRDefault="00F016A2" w:rsidP="000E2A5E">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1ED11078"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4706AB10" w14:textId="77777777" w:rsidTr="006D2CDF">
        <w:tc>
          <w:tcPr>
            <w:tcW w:w="2836" w:type="dxa"/>
            <w:shd w:val="clear" w:color="auto" w:fill="D9E2F3"/>
            <w:vAlign w:val="center"/>
          </w:tcPr>
          <w:p w14:paraId="5571944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152229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BBF9367" w14:textId="77777777" w:rsidTr="006D2CDF">
        <w:tc>
          <w:tcPr>
            <w:tcW w:w="2836" w:type="dxa"/>
            <w:shd w:val="clear" w:color="auto" w:fill="D9E2F3"/>
            <w:vAlign w:val="center"/>
          </w:tcPr>
          <w:p w14:paraId="65DD705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B2B6B4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A4472C5" w14:textId="77777777" w:rsidTr="006D2CDF">
        <w:tc>
          <w:tcPr>
            <w:tcW w:w="2836" w:type="dxa"/>
            <w:shd w:val="clear" w:color="auto" w:fill="D9E2F3"/>
            <w:vAlign w:val="center"/>
          </w:tcPr>
          <w:p w14:paraId="0F86C62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06BFFE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9FDEADD" w14:textId="77777777" w:rsidTr="006D2CDF">
        <w:tc>
          <w:tcPr>
            <w:tcW w:w="2836" w:type="dxa"/>
            <w:shd w:val="clear" w:color="auto" w:fill="D9E2F3"/>
            <w:vAlign w:val="center"/>
          </w:tcPr>
          <w:p w14:paraId="7EF3B81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6EA6A5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8ABBB19" w14:textId="77777777" w:rsidTr="006D2CDF">
        <w:tc>
          <w:tcPr>
            <w:tcW w:w="2836" w:type="dxa"/>
            <w:shd w:val="clear" w:color="auto" w:fill="D9E2F3"/>
            <w:vAlign w:val="center"/>
          </w:tcPr>
          <w:p w14:paraId="2D27EBAA"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F88A84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3B593B1" w14:textId="77777777" w:rsidTr="006D2CDF">
        <w:tc>
          <w:tcPr>
            <w:tcW w:w="2836" w:type="dxa"/>
            <w:shd w:val="clear" w:color="auto" w:fill="D9E2F3"/>
            <w:vAlign w:val="center"/>
          </w:tcPr>
          <w:p w14:paraId="1F35A718"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858049B" w14:textId="77777777" w:rsidR="00F016A2" w:rsidRPr="00FD1EE4" w:rsidRDefault="00F016A2" w:rsidP="000E2A5E">
            <w:pPr>
              <w:spacing w:before="240" w:after="240"/>
              <w:ind w:left="993" w:hanging="851"/>
              <w:contextualSpacing/>
              <w:rPr>
                <w:rFonts w:ascii="GHEA Grapalat" w:eastAsia="GHEA Grapalat" w:hAnsi="GHEA Grapalat" w:cs="GHEA Grapalat"/>
              </w:rPr>
            </w:pPr>
          </w:p>
        </w:tc>
      </w:tr>
      <w:tr w:rsidR="00F016A2" w:rsidRPr="00FD1EE4" w14:paraId="0650D392" w14:textId="77777777" w:rsidTr="006D2CDF">
        <w:tc>
          <w:tcPr>
            <w:tcW w:w="2836" w:type="dxa"/>
            <w:shd w:val="clear" w:color="auto" w:fill="D9E2F3"/>
            <w:vAlign w:val="center"/>
          </w:tcPr>
          <w:p w14:paraId="37EF9790" w14:textId="77777777" w:rsidR="00F016A2" w:rsidRPr="00FD1EE4" w:rsidRDefault="00F016A2" w:rsidP="000E2A5E">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D9633DE" w14:textId="77777777" w:rsidR="00F016A2" w:rsidRPr="00FD1EE4" w:rsidRDefault="00F016A2" w:rsidP="000E2A5E">
            <w:pPr>
              <w:spacing w:before="240" w:after="240"/>
              <w:ind w:left="993" w:hanging="851"/>
              <w:contextualSpacing/>
              <w:rPr>
                <w:rFonts w:ascii="GHEA Grapalat" w:eastAsia="GHEA Grapalat" w:hAnsi="GHEA Grapalat" w:cs="GHEA Grapalat"/>
              </w:rPr>
            </w:pPr>
          </w:p>
        </w:tc>
      </w:tr>
    </w:tbl>
    <w:p w14:paraId="65D14EB2"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DEB916" w14:textId="77777777" w:rsidTr="006D2CDF">
        <w:tc>
          <w:tcPr>
            <w:tcW w:w="2835" w:type="dxa"/>
            <w:shd w:val="clear" w:color="auto" w:fill="D9E2F3"/>
            <w:vAlign w:val="center"/>
          </w:tcPr>
          <w:p w14:paraId="29C4E78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01F29F87"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163B7F9" w14:textId="77777777" w:rsidTr="006D2CDF">
        <w:trPr>
          <w:trHeight w:val="1487"/>
        </w:trPr>
        <w:tc>
          <w:tcPr>
            <w:tcW w:w="2835" w:type="dxa"/>
            <w:shd w:val="clear" w:color="auto" w:fill="D9E2F3"/>
            <w:vAlign w:val="center"/>
          </w:tcPr>
          <w:p w14:paraId="226F5FE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5BFFD43" w14:textId="77777777" w:rsidR="00F016A2" w:rsidRPr="00FD1EE4" w:rsidRDefault="00F016A2" w:rsidP="000E2A5E">
            <w:pPr>
              <w:spacing w:before="240" w:after="240"/>
              <w:contextualSpacing/>
              <w:rPr>
                <w:rFonts w:ascii="GHEA Grapalat" w:eastAsia="GHEA Grapalat" w:hAnsi="GHEA Grapalat" w:cs="GHEA Grapalat"/>
              </w:rPr>
            </w:pPr>
          </w:p>
        </w:tc>
      </w:tr>
    </w:tbl>
    <w:p w14:paraId="7995B3FB"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53FDA4" w14:textId="77777777" w:rsidTr="006D2CDF">
        <w:tc>
          <w:tcPr>
            <w:tcW w:w="2835" w:type="dxa"/>
            <w:shd w:val="clear" w:color="auto" w:fill="D9E2F3"/>
            <w:vAlign w:val="center"/>
          </w:tcPr>
          <w:p w14:paraId="7F268CEE"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04F9844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EB0C9B2" w14:textId="77777777" w:rsidTr="006D2CDF">
        <w:tc>
          <w:tcPr>
            <w:tcW w:w="2835" w:type="dxa"/>
            <w:shd w:val="clear" w:color="auto" w:fill="D9E2F3"/>
            <w:vAlign w:val="center"/>
          </w:tcPr>
          <w:p w14:paraId="78366DB7"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B1C107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BA3D0E7" w14:textId="77777777" w:rsidTr="006D2CDF">
        <w:tc>
          <w:tcPr>
            <w:tcW w:w="2835" w:type="dxa"/>
            <w:shd w:val="clear" w:color="auto" w:fill="D9E2F3"/>
            <w:vAlign w:val="center"/>
          </w:tcPr>
          <w:p w14:paraId="3F36A667"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9677BD">
              <w:rPr>
                <w:rFonts w:ascii="GHEA Grapalat" w:eastAsia="GHEA Grapalat" w:hAnsi="GHEA Grapalat" w:cs="GHEA Grapalat"/>
                <w:color w:val="000000"/>
              </w:rPr>
              <w:t xml:space="preserve">Подпись лица, представляющего </w:t>
            </w:r>
            <w:r w:rsidRPr="009677BD">
              <w:rPr>
                <w:rFonts w:ascii="GHEA Grapalat" w:eastAsia="GHEA Grapalat" w:hAnsi="GHEA Grapalat" w:cs="GHEA Grapalat"/>
                <w:color w:val="000000"/>
              </w:rPr>
              <w:lastRenderedPageBreak/>
              <w:t>декларацию</w:t>
            </w:r>
          </w:p>
        </w:tc>
        <w:tc>
          <w:tcPr>
            <w:tcW w:w="6180" w:type="dxa"/>
            <w:vAlign w:val="center"/>
          </w:tcPr>
          <w:p w14:paraId="2E9A971C" w14:textId="77777777" w:rsidR="00F016A2" w:rsidRPr="00FD1EE4" w:rsidRDefault="00F016A2" w:rsidP="000E2A5E">
            <w:pPr>
              <w:spacing w:before="240" w:after="240"/>
              <w:contextualSpacing/>
              <w:rPr>
                <w:rFonts w:ascii="GHEA Grapalat" w:eastAsia="GHEA Grapalat" w:hAnsi="GHEA Grapalat" w:cs="GHEA Grapalat"/>
              </w:rPr>
            </w:pPr>
          </w:p>
        </w:tc>
      </w:tr>
    </w:tbl>
    <w:p w14:paraId="569235E9" w14:textId="77777777" w:rsidR="00F016A2" w:rsidRPr="00FD1EE4" w:rsidRDefault="00F016A2" w:rsidP="000E2A5E">
      <w:pPr>
        <w:contextualSpacing/>
        <w:rPr>
          <w:rFonts w:ascii="GHEA Grapalat" w:eastAsia="GHEA Grapalat" w:hAnsi="GHEA Grapalat" w:cs="GHEA Grapalat"/>
        </w:rPr>
      </w:pPr>
    </w:p>
    <w:p w14:paraId="422B1F8F" w14:textId="77777777" w:rsidR="00F016A2" w:rsidRPr="00FD1EE4" w:rsidRDefault="00F016A2" w:rsidP="000E2A5E">
      <w:pPr>
        <w:contextualSpacing/>
        <w:rPr>
          <w:rFonts w:ascii="GHEA Grapalat" w:eastAsia="GHEA Grapalat" w:hAnsi="GHEA Grapalat" w:cs="GHEA Grapalat"/>
        </w:rPr>
      </w:pPr>
      <w:r w:rsidRPr="00FD1EE4">
        <w:rPr>
          <w:rFonts w:ascii="GHEA Grapalat" w:hAnsi="GHEA Grapalat"/>
        </w:rPr>
        <w:br w:type="page"/>
      </w:r>
    </w:p>
    <w:p w14:paraId="0B668AB8" w14:textId="77777777" w:rsidR="00F016A2" w:rsidRPr="009A52BE" w:rsidRDefault="00F016A2" w:rsidP="000E2A5E">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7E4592E" w14:textId="77777777" w:rsidR="00F016A2" w:rsidRPr="004E2F96"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8820C3E" w14:textId="77777777" w:rsidTr="006D2CDF">
        <w:tc>
          <w:tcPr>
            <w:tcW w:w="2835" w:type="dxa"/>
            <w:shd w:val="clear" w:color="auto" w:fill="D9E2F3"/>
            <w:vAlign w:val="center"/>
          </w:tcPr>
          <w:p w14:paraId="0E3E3D97"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4CD715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21E390D" w14:textId="77777777" w:rsidTr="006D2CDF">
        <w:tc>
          <w:tcPr>
            <w:tcW w:w="2835" w:type="dxa"/>
            <w:shd w:val="clear" w:color="auto" w:fill="D9E2F3"/>
            <w:vAlign w:val="center"/>
          </w:tcPr>
          <w:p w14:paraId="101C871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177F5D2" w14:textId="77777777" w:rsidR="00F016A2" w:rsidRPr="00FD1EE4" w:rsidRDefault="00F016A2" w:rsidP="000E2A5E">
            <w:pPr>
              <w:spacing w:before="240" w:after="240"/>
              <w:contextualSpacing/>
              <w:rPr>
                <w:rFonts w:ascii="GHEA Grapalat" w:eastAsia="GHEA Grapalat" w:hAnsi="GHEA Grapalat" w:cs="GHEA Grapalat"/>
              </w:rPr>
            </w:pPr>
          </w:p>
        </w:tc>
      </w:tr>
    </w:tbl>
    <w:p w14:paraId="3C7F97AB"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83AF3A" w14:textId="77777777" w:rsidTr="006D2CDF">
        <w:tc>
          <w:tcPr>
            <w:tcW w:w="2835" w:type="dxa"/>
            <w:shd w:val="clear" w:color="auto" w:fill="D9E2F3"/>
            <w:vAlign w:val="center"/>
          </w:tcPr>
          <w:p w14:paraId="05EA3CD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62C9CB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24ADCB1" w14:textId="77777777" w:rsidTr="006D2CDF">
        <w:tc>
          <w:tcPr>
            <w:tcW w:w="2835" w:type="dxa"/>
            <w:shd w:val="clear" w:color="auto" w:fill="D9E2F3"/>
            <w:vAlign w:val="center"/>
          </w:tcPr>
          <w:p w14:paraId="6EE6331D"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043C0D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D54B72D" w14:textId="77777777" w:rsidTr="006D2CDF">
        <w:tc>
          <w:tcPr>
            <w:tcW w:w="2835" w:type="dxa"/>
            <w:shd w:val="clear" w:color="auto" w:fill="D9E2F3"/>
            <w:vAlign w:val="center"/>
          </w:tcPr>
          <w:p w14:paraId="5D01362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28898A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2E74EBE" w14:textId="77777777" w:rsidTr="006D2CDF">
        <w:tc>
          <w:tcPr>
            <w:tcW w:w="2835" w:type="dxa"/>
            <w:shd w:val="clear" w:color="auto" w:fill="D9E2F3"/>
            <w:vAlign w:val="center"/>
          </w:tcPr>
          <w:p w14:paraId="56040CE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46F74F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4944E0F" w14:textId="77777777" w:rsidTr="006D2CDF">
        <w:tc>
          <w:tcPr>
            <w:tcW w:w="2835" w:type="dxa"/>
            <w:shd w:val="clear" w:color="auto" w:fill="D9E2F3"/>
            <w:vAlign w:val="center"/>
          </w:tcPr>
          <w:p w14:paraId="2EC4CA9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E9C7DD6"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30708DF" w14:textId="77777777" w:rsidTr="006D2CDF">
        <w:trPr>
          <w:trHeight w:val="1361"/>
        </w:trPr>
        <w:tc>
          <w:tcPr>
            <w:tcW w:w="2835" w:type="dxa"/>
            <w:shd w:val="clear" w:color="auto" w:fill="D9E2F3"/>
            <w:vAlign w:val="center"/>
          </w:tcPr>
          <w:p w14:paraId="2883950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AF9FA6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C640D6F" w14:textId="77777777" w:rsidTr="006D2CDF">
        <w:tc>
          <w:tcPr>
            <w:tcW w:w="2835" w:type="dxa"/>
            <w:shd w:val="clear" w:color="auto" w:fill="D9E2F3"/>
            <w:vAlign w:val="center"/>
          </w:tcPr>
          <w:p w14:paraId="7FEC1E3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050F217" w14:textId="77777777" w:rsidR="00F016A2" w:rsidRPr="00FD1EE4" w:rsidRDefault="00F016A2" w:rsidP="000E2A5E">
            <w:pPr>
              <w:spacing w:before="240" w:after="240"/>
              <w:contextualSpacing/>
              <w:rPr>
                <w:rFonts w:ascii="GHEA Grapalat" w:eastAsia="GHEA Grapalat" w:hAnsi="GHEA Grapalat" w:cs="GHEA Grapalat"/>
              </w:rPr>
            </w:pPr>
          </w:p>
        </w:tc>
      </w:tr>
    </w:tbl>
    <w:p w14:paraId="05643431" w14:textId="77777777" w:rsidR="00F016A2" w:rsidRPr="00574FF7"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96902C9" w14:textId="77777777" w:rsidTr="006D2CDF">
        <w:tc>
          <w:tcPr>
            <w:tcW w:w="2836" w:type="dxa"/>
            <w:shd w:val="clear" w:color="auto" w:fill="D9E2F3"/>
            <w:vAlign w:val="center"/>
          </w:tcPr>
          <w:p w14:paraId="7032FF9C" w14:textId="77777777" w:rsidR="00F016A2" w:rsidRPr="00FD1EE4" w:rsidRDefault="00F016A2" w:rsidP="000E2A5E">
            <w:pPr>
              <w:numPr>
                <w:ilvl w:val="2"/>
                <w:numId w:val="25"/>
              </w:numPr>
              <w:pBdr>
                <w:top w:val="nil"/>
                <w:left w:val="nil"/>
                <w:bottom w:val="nil"/>
                <w:right w:val="nil"/>
                <w:between w:val="nil"/>
              </w:pBdr>
              <w:spacing w:after="160" w:line="259" w:lineRule="auto"/>
              <w:ind w:hanging="93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F84EC4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A11080E" w14:textId="77777777" w:rsidTr="006D2CDF">
        <w:tc>
          <w:tcPr>
            <w:tcW w:w="2836" w:type="dxa"/>
            <w:shd w:val="clear" w:color="auto" w:fill="D9E2F3"/>
            <w:vAlign w:val="center"/>
          </w:tcPr>
          <w:p w14:paraId="2C9CAC44" w14:textId="77777777" w:rsidR="00F016A2" w:rsidRPr="00FD1EE4" w:rsidRDefault="00F016A2" w:rsidP="000E2A5E">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1897EFA" w14:textId="77777777" w:rsidR="00F016A2" w:rsidRPr="00FD1EE4" w:rsidRDefault="00CF3451"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D9013A" w14:textId="77777777" w:rsidR="00F016A2" w:rsidRPr="00FD1EE4" w:rsidRDefault="00CF3451"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ECFD6" w14:textId="77777777" w:rsidR="00F016A2" w:rsidRPr="00FD1EE4" w:rsidRDefault="00F016A2" w:rsidP="000E2A5E">
      <w:pPr>
        <w:pBdr>
          <w:top w:val="nil"/>
          <w:left w:val="nil"/>
          <w:bottom w:val="nil"/>
          <w:right w:val="nil"/>
          <w:between w:val="nil"/>
        </w:pBdr>
        <w:spacing w:before="240"/>
        <w:contextualSpacing/>
        <w:rPr>
          <w:rFonts w:ascii="GHEA Grapalat" w:eastAsia="GHEA Grapalat" w:hAnsi="GHEA Grapalat" w:cs="GHEA Grapalat"/>
        </w:rPr>
      </w:pPr>
      <w:r w:rsidRPr="00FD1EE4">
        <w:rPr>
          <w:rFonts w:ascii="GHEA Grapalat" w:hAnsi="GHEA Grapalat"/>
        </w:rPr>
        <w:br w:type="page"/>
      </w:r>
    </w:p>
    <w:p w14:paraId="48281AE9" w14:textId="77777777" w:rsidR="00F016A2" w:rsidRPr="00CB7DFD"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59D3223"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DBA0042" w14:textId="77777777" w:rsidTr="006D2CDF">
        <w:tc>
          <w:tcPr>
            <w:tcW w:w="2837" w:type="dxa"/>
            <w:shd w:val="clear" w:color="auto" w:fill="D9E2F3"/>
            <w:vAlign w:val="center"/>
          </w:tcPr>
          <w:p w14:paraId="3A994C3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60DE29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02D7144" w14:textId="77777777" w:rsidTr="006D2CDF">
        <w:tc>
          <w:tcPr>
            <w:tcW w:w="2837" w:type="dxa"/>
            <w:shd w:val="clear" w:color="auto" w:fill="D9E2F3"/>
            <w:vAlign w:val="center"/>
          </w:tcPr>
          <w:p w14:paraId="63A8E28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1074D4D"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B66F2E4" w14:textId="77777777" w:rsidTr="006D2CDF">
        <w:tc>
          <w:tcPr>
            <w:tcW w:w="2837" w:type="dxa"/>
            <w:shd w:val="clear" w:color="auto" w:fill="D9E2F3"/>
            <w:vAlign w:val="center"/>
          </w:tcPr>
          <w:p w14:paraId="1A5F25E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F3EE86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96AA562" w14:textId="77777777" w:rsidTr="006D2CDF">
        <w:tc>
          <w:tcPr>
            <w:tcW w:w="2837" w:type="dxa"/>
            <w:shd w:val="clear" w:color="auto" w:fill="D9E2F3"/>
            <w:vAlign w:val="center"/>
          </w:tcPr>
          <w:p w14:paraId="7780DA22"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53D4B3B" w14:textId="77777777" w:rsidR="00F016A2" w:rsidRPr="00FD1EE4" w:rsidRDefault="00CF3451"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B7BDA18" w14:textId="77777777" w:rsidR="00F016A2" w:rsidRPr="00FD1EE4" w:rsidRDefault="00CF3451"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B577233"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2E37181" w14:textId="77777777" w:rsidTr="006D2CDF">
        <w:tc>
          <w:tcPr>
            <w:tcW w:w="2837" w:type="dxa"/>
            <w:shd w:val="clear" w:color="auto" w:fill="D9E2F3"/>
            <w:vAlign w:val="center"/>
          </w:tcPr>
          <w:p w14:paraId="54C4E0F3" w14:textId="77777777" w:rsidR="00F016A2" w:rsidRPr="00B047A2"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FF69CA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0A43C4A" w14:textId="77777777" w:rsidTr="006D2CDF">
        <w:tc>
          <w:tcPr>
            <w:tcW w:w="2837" w:type="dxa"/>
            <w:shd w:val="clear" w:color="auto" w:fill="D9E2F3"/>
            <w:vAlign w:val="center"/>
          </w:tcPr>
          <w:p w14:paraId="7A86315C"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9208BEA"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0B159A2" w14:textId="77777777" w:rsidTr="006D2CDF">
        <w:tc>
          <w:tcPr>
            <w:tcW w:w="2837" w:type="dxa"/>
            <w:shd w:val="clear" w:color="auto" w:fill="D9E2F3"/>
            <w:vAlign w:val="center"/>
          </w:tcPr>
          <w:p w14:paraId="77A9CA2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7BC5FB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2FCF97A" w14:textId="77777777" w:rsidTr="006D2CDF">
        <w:tc>
          <w:tcPr>
            <w:tcW w:w="2837" w:type="dxa"/>
            <w:shd w:val="clear" w:color="auto" w:fill="D9E2F3"/>
            <w:vAlign w:val="center"/>
          </w:tcPr>
          <w:p w14:paraId="4EC86761"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932D1AC" w14:textId="77777777" w:rsidR="00F016A2" w:rsidRPr="00FD1EE4" w:rsidRDefault="00CF3451"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A2A0BB" w14:textId="77777777" w:rsidR="00F016A2" w:rsidRPr="00FD1EE4" w:rsidRDefault="00CF3451"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DFBAB77" w14:textId="77777777" w:rsidR="00F016A2" w:rsidRPr="00FD1EE4" w:rsidRDefault="00F016A2" w:rsidP="000E2A5E">
      <w:pPr>
        <w:contextualSpacing/>
        <w:rPr>
          <w:rFonts w:ascii="GHEA Grapalat" w:eastAsia="GHEA Grapalat" w:hAnsi="GHEA Grapalat" w:cs="GHEA Grapalat"/>
          <w:b/>
        </w:rPr>
      </w:pPr>
      <w:r w:rsidRPr="00FD1EE4">
        <w:rPr>
          <w:rFonts w:ascii="GHEA Grapalat" w:hAnsi="GHEA Grapalat"/>
        </w:rPr>
        <w:br w:type="page"/>
      </w:r>
    </w:p>
    <w:p w14:paraId="4AEDCE85" w14:textId="77777777" w:rsidR="00F016A2" w:rsidRPr="00FD1EE4"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0189970"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1D67D59C" w14:textId="77777777" w:rsidTr="006D2CDF">
        <w:tc>
          <w:tcPr>
            <w:tcW w:w="2836" w:type="dxa"/>
            <w:shd w:val="clear" w:color="auto" w:fill="D9E2F3"/>
            <w:vAlign w:val="center"/>
          </w:tcPr>
          <w:p w14:paraId="6AC31E59"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5A70332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F67B06D" w14:textId="77777777" w:rsidTr="006D2CDF">
        <w:tc>
          <w:tcPr>
            <w:tcW w:w="2836" w:type="dxa"/>
            <w:shd w:val="clear" w:color="auto" w:fill="D9E2F3"/>
            <w:vAlign w:val="center"/>
          </w:tcPr>
          <w:p w14:paraId="337A851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E5148ED"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338D009" w14:textId="77777777" w:rsidTr="006D2CDF">
        <w:tc>
          <w:tcPr>
            <w:tcW w:w="2836" w:type="dxa"/>
            <w:shd w:val="clear" w:color="auto" w:fill="D9E2F3"/>
            <w:vAlign w:val="center"/>
          </w:tcPr>
          <w:p w14:paraId="17E7F0A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8092E0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B343A13" w14:textId="77777777" w:rsidTr="006D2CDF">
        <w:tc>
          <w:tcPr>
            <w:tcW w:w="2836" w:type="dxa"/>
            <w:shd w:val="clear" w:color="auto" w:fill="D9E2F3"/>
            <w:vAlign w:val="center"/>
          </w:tcPr>
          <w:p w14:paraId="4591DA43"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76F12E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D0CE804" w14:textId="77777777" w:rsidTr="006D2CDF">
        <w:tc>
          <w:tcPr>
            <w:tcW w:w="2836" w:type="dxa"/>
            <w:shd w:val="clear" w:color="auto" w:fill="D9E2F3"/>
            <w:vAlign w:val="center"/>
          </w:tcPr>
          <w:p w14:paraId="2DA4B9C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378D19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C39384E" w14:textId="77777777" w:rsidTr="006D2CDF">
        <w:tc>
          <w:tcPr>
            <w:tcW w:w="2836" w:type="dxa"/>
            <w:shd w:val="clear" w:color="auto" w:fill="D9E2F3"/>
            <w:vAlign w:val="center"/>
          </w:tcPr>
          <w:p w14:paraId="232DC5B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E068C18" w14:textId="77777777" w:rsidR="00F016A2" w:rsidRPr="00FD1EE4" w:rsidRDefault="00F016A2" w:rsidP="000E2A5E">
            <w:pPr>
              <w:spacing w:before="240" w:after="240"/>
              <w:contextualSpacing/>
              <w:rPr>
                <w:rFonts w:ascii="GHEA Grapalat" w:eastAsia="GHEA Grapalat" w:hAnsi="GHEA Grapalat" w:cs="GHEA Grapalat"/>
              </w:rPr>
            </w:pPr>
          </w:p>
        </w:tc>
      </w:tr>
    </w:tbl>
    <w:p w14:paraId="4A31DC08"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A7F1DEE" w14:textId="77777777" w:rsidTr="006D2CDF">
        <w:tc>
          <w:tcPr>
            <w:tcW w:w="2977" w:type="dxa"/>
            <w:shd w:val="clear" w:color="auto" w:fill="D9E2F3"/>
            <w:vAlign w:val="center"/>
          </w:tcPr>
          <w:p w14:paraId="75D2F49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8FF702C"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67E722D" w14:textId="77777777" w:rsidTr="006D2CDF">
        <w:tc>
          <w:tcPr>
            <w:tcW w:w="2977" w:type="dxa"/>
            <w:shd w:val="clear" w:color="auto" w:fill="D9E2F3"/>
            <w:vAlign w:val="center"/>
          </w:tcPr>
          <w:p w14:paraId="39ABF40D"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4BE603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420BDD1" w14:textId="77777777" w:rsidTr="006D2CDF">
        <w:tc>
          <w:tcPr>
            <w:tcW w:w="2977" w:type="dxa"/>
            <w:shd w:val="clear" w:color="auto" w:fill="D9E2F3"/>
            <w:vAlign w:val="center"/>
          </w:tcPr>
          <w:p w14:paraId="1BEF11C6" w14:textId="77777777" w:rsidR="00F016A2" w:rsidRPr="00FD1EE4" w:rsidRDefault="00F016A2" w:rsidP="000E2A5E">
            <w:pPr>
              <w:numPr>
                <w:ilvl w:val="2"/>
                <w:numId w:val="25"/>
              </w:numPr>
              <w:pBdr>
                <w:top w:val="nil"/>
                <w:left w:val="nil"/>
                <w:bottom w:val="nil"/>
                <w:right w:val="nil"/>
                <w:between w:val="nil"/>
              </w:pBdr>
              <w:spacing w:after="160" w:line="259" w:lineRule="auto"/>
              <w:ind w:left="317" w:hanging="283"/>
              <w:contextualSpacing/>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D89A236"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EF297FB" w14:textId="77777777" w:rsidTr="006D2CDF">
        <w:tc>
          <w:tcPr>
            <w:tcW w:w="2977" w:type="dxa"/>
            <w:shd w:val="clear" w:color="auto" w:fill="D9E2F3"/>
            <w:vAlign w:val="center"/>
          </w:tcPr>
          <w:p w14:paraId="571EF0B6" w14:textId="77777777" w:rsidR="00F016A2" w:rsidRPr="00FD1EE4" w:rsidRDefault="00F016A2" w:rsidP="000E2A5E">
            <w:pPr>
              <w:numPr>
                <w:ilvl w:val="2"/>
                <w:numId w:val="25"/>
              </w:numPr>
              <w:pBdr>
                <w:top w:val="nil"/>
                <w:left w:val="nil"/>
                <w:bottom w:val="nil"/>
                <w:right w:val="nil"/>
                <w:between w:val="nil"/>
              </w:pBdr>
              <w:spacing w:after="160" w:line="259" w:lineRule="auto"/>
              <w:ind w:left="34" w:firstLine="0"/>
              <w:contextualSpacing/>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90564A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5E5A90" w14:textId="77777777" w:rsidTr="006D2CDF">
        <w:tc>
          <w:tcPr>
            <w:tcW w:w="2977" w:type="dxa"/>
            <w:shd w:val="clear" w:color="auto" w:fill="D9E2F3"/>
            <w:vAlign w:val="center"/>
          </w:tcPr>
          <w:p w14:paraId="7BBD5F0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AF4AB5A" w14:textId="77777777" w:rsidR="00F016A2" w:rsidRPr="00FD1EE4" w:rsidRDefault="00F016A2" w:rsidP="000E2A5E">
            <w:pPr>
              <w:spacing w:before="240" w:after="240"/>
              <w:contextualSpacing/>
              <w:rPr>
                <w:rFonts w:ascii="GHEA Grapalat" w:eastAsia="GHEA Grapalat" w:hAnsi="GHEA Grapalat" w:cs="GHEA Grapalat"/>
              </w:rPr>
            </w:pPr>
          </w:p>
        </w:tc>
      </w:tr>
    </w:tbl>
    <w:p w14:paraId="49C50900"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212D85B6" w14:textId="77777777" w:rsidTr="006D2CDF">
        <w:tc>
          <w:tcPr>
            <w:tcW w:w="2943" w:type="dxa"/>
            <w:shd w:val="clear" w:color="auto" w:fill="D9E2F3"/>
            <w:vAlign w:val="center"/>
          </w:tcPr>
          <w:p w14:paraId="26F711C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F72C647"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0B05638" w14:textId="77777777" w:rsidTr="006D2CDF">
        <w:tc>
          <w:tcPr>
            <w:tcW w:w="2943" w:type="dxa"/>
            <w:shd w:val="clear" w:color="auto" w:fill="D9E2F3"/>
            <w:vAlign w:val="center"/>
          </w:tcPr>
          <w:p w14:paraId="6A6F4A9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A8D7AE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C7BA3CC" w14:textId="77777777" w:rsidTr="006D2CDF">
        <w:tc>
          <w:tcPr>
            <w:tcW w:w="2943" w:type="dxa"/>
            <w:shd w:val="clear" w:color="auto" w:fill="D9E2F3"/>
            <w:vAlign w:val="center"/>
          </w:tcPr>
          <w:p w14:paraId="77E87091"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B335CC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F22FDF7" w14:textId="77777777" w:rsidTr="006D2CDF">
        <w:tc>
          <w:tcPr>
            <w:tcW w:w="2943" w:type="dxa"/>
            <w:shd w:val="clear" w:color="auto" w:fill="D9E2F3"/>
            <w:vAlign w:val="center"/>
          </w:tcPr>
          <w:p w14:paraId="5E47B0F5" w14:textId="77777777" w:rsidR="00F016A2" w:rsidRPr="00FD1EE4" w:rsidRDefault="00F016A2" w:rsidP="000E2A5E">
            <w:pPr>
              <w:numPr>
                <w:ilvl w:val="2"/>
                <w:numId w:val="25"/>
              </w:numPr>
              <w:pBdr>
                <w:top w:val="nil"/>
                <w:left w:val="nil"/>
                <w:bottom w:val="nil"/>
                <w:right w:val="nil"/>
                <w:between w:val="nil"/>
              </w:pBdr>
              <w:spacing w:after="160" w:line="259" w:lineRule="auto"/>
              <w:ind w:left="426" w:hanging="426"/>
              <w:contextualSpacing/>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7F5C9DE9" w14:textId="77777777" w:rsidR="00F016A2" w:rsidRPr="00FD1EE4" w:rsidRDefault="00F016A2" w:rsidP="000E2A5E">
            <w:pPr>
              <w:spacing w:before="240" w:after="240"/>
              <w:contextualSpacing/>
              <w:rPr>
                <w:rFonts w:ascii="GHEA Grapalat" w:eastAsia="GHEA Grapalat" w:hAnsi="GHEA Grapalat" w:cs="GHEA Grapalat"/>
              </w:rPr>
            </w:pPr>
          </w:p>
        </w:tc>
      </w:tr>
    </w:tbl>
    <w:p w14:paraId="1C75AC32"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6103E514" w14:textId="77777777" w:rsidTr="006D2CDF">
        <w:tc>
          <w:tcPr>
            <w:tcW w:w="2837" w:type="dxa"/>
            <w:shd w:val="clear" w:color="auto" w:fill="D9E2F3"/>
            <w:vAlign w:val="center"/>
          </w:tcPr>
          <w:p w14:paraId="695BCE3B"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203A5F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D6E4E81" w14:textId="77777777" w:rsidTr="006D2CDF">
        <w:tc>
          <w:tcPr>
            <w:tcW w:w="2837" w:type="dxa"/>
            <w:shd w:val="clear" w:color="auto" w:fill="D9E2F3"/>
            <w:vAlign w:val="center"/>
          </w:tcPr>
          <w:p w14:paraId="6D78080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0D81A1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142691B" w14:textId="77777777" w:rsidTr="006D2CDF">
        <w:tc>
          <w:tcPr>
            <w:tcW w:w="2837" w:type="dxa"/>
            <w:shd w:val="clear" w:color="auto" w:fill="D9E2F3"/>
            <w:vAlign w:val="center"/>
          </w:tcPr>
          <w:p w14:paraId="3BC69CC1"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4D78758C"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C2AE49D" w14:textId="77777777" w:rsidTr="006D2CDF">
        <w:tc>
          <w:tcPr>
            <w:tcW w:w="2837" w:type="dxa"/>
            <w:shd w:val="clear" w:color="auto" w:fill="D9E2F3"/>
            <w:vAlign w:val="center"/>
          </w:tcPr>
          <w:p w14:paraId="0BC7043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CF91F19" w14:textId="77777777" w:rsidR="00F016A2" w:rsidRPr="00FD1EE4" w:rsidRDefault="00F016A2" w:rsidP="000E2A5E">
            <w:pPr>
              <w:spacing w:before="240" w:after="240"/>
              <w:contextualSpacing/>
              <w:rPr>
                <w:rFonts w:ascii="GHEA Grapalat" w:eastAsia="GHEA Grapalat" w:hAnsi="GHEA Grapalat" w:cs="GHEA Grapalat"/>
              </w:rPr>
            </w:pPr>
          </w:p>
        </w:tc>
      </w:tr>
    </w:tbl>
    <w:p w14:paraId="04912F7C" w14:textId="77777777" w:rsidR="00F016A2" w:rsidRPr="008C665F"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F32A89E" w14:textId="77777777" w:rsidTr="006D2CDF">
        <w:trPr>
          <w:trHeight w:val="924"/>
        </w:trPr>
        <w:tc>
          <w:tcPr>
            <w:tcW w:w="9016" w:type="dxa"/>
            <w:gridSpan w:val="2"/>
            <w:vAlign w:val="center"/>
          </w:tcPr>
          <w:p w14:paraId="50D7505C" w14:textId="77777777" w:rsidR="00F016A2" w:rsidRPr="00FD1EE4" w:rsidRDefault="00CF3451"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w:t>
            </w:r>
            <w:r w:rsidR="00F016A2" w:rsidRPr="00C76DD8">
              <w:rPr>
                <w:rFonts w:ascii="GHEA Grapalat" w:eastAsia="GHEA Grapalat" w:hAnsi="GHEA Grapalat" w:cs="GHEA Grapalat"/>
              </w:rPr>
              <w:lastRenderedPageBreak/>
              <w:t>процентов</w:t>
            </w:r>
          </w:p>
        </w:tc>
      </w:tr>
      <w:tr w:rsidR="00F016A2" w:rsidRPr="00FD1EE4" w14:paraId="2E1B971E" w14:textId="77777777" w:rsidTr="006D2CDF">
        <w:trPr>
          <w:trHeight w:val="684"/>
        </w:trPr>
        <w:tc>
          <w:tcPr>
            <w:tcW w:w="4508" w:type="dxa"/>
            <w:shd w:val="clear" w:color="auto" w:fill="D9E2F3"/>
            <w:vAlign w:val="center"/>
          </w:tcPr>
          <w:p w14:paraId="057BB561"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5EA070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ED703F7" w14:textId="77777777" w:rsidTr="006D2CDF">
        <w:trPr>
          <w:trHeight w:val="1282"/>
        </w:trPr>
        <w:tc>
          <w:tcPr>
            <w:tcW w:w="4508" w:type="dxa"/>
            <w:shd w:val="clear" w:color="auto" w:fill="D9E2F3"/>
            <w:vAlign w:val="center"/>
          </w:tcPr>
          <w:p w14:paraId="7381272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CC7C10F" w14:textId="77777777" w:rsidR="00F016A2" w:rsidRPr="006B364D" w:rsidRDefault="00CF3451"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64637C9" w14:textId="77777777" w:rsidR="00F016A2" w:rsidRPr="00F10CBA" w:rsidRDefault="00CF3451"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8EA5F19" w14:textId="77777777" w:rsidTr="006D2CDF">
        <w:tc>
          <w:tcPr>
            <w:tcW w:w="9016" w:type="dxa"/>
            <w:gridSpan w:val="2"/>
            <w:vAlign w:val="center"/>
          </w:tcPr>
          <w:p w14:paraId="79C014C9" w14:textId="77777777" w:rsidR="00F016A2" w:rsidRPr="00FD1EE4" w:rsidRDefault="00CF3451"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483C9A5" w14:textId="77777777" w:rsidTr="006D2CDF">
        <w:tc>
          <w:tcPr>
            <w:tcW w:w="9016" w:type="dxa"/>
            <w:gridSpan w:val="2"/>
            <w:vAlign w:val="center"/>
          </w:tcPr>
          <w:p w14:paraId="324F3A7E" w14:textId="77777777" w:rsidR="00F016A2" w:rsidRPr="00FD1EE4" w:rsidRDefault="00CF3451"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6EDB788F" w14:textId="77777777" w:rsidR="00F016A2" w:rsidRPr="00A5193B"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AFD4CEC" w14:textId="77777777" w:rsidTr="006D2CDF">
        <w:trPr>
          <w:trHeight w:val="924"/>
        </w:trPr>
        <w:tc>
          <w:tcPr>
            <w:tcW w:w="9016" w:type="dxa"/>
            <w:gridSpan w:val="2"/>
            <w:vAlign w:val="center"/>
          </w:tcPr>
          <w:p w14:paraId="74ACF9EF" w14:textId="77777777" w:rsidR="00F016A2" w:rsidRPr="00FD1EE4" w:rsidRDefault="00CF3451"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354D4E48" w14:textId="77777777" w:rsidTr="006D2CDF">
        <w:trPr>
          <w:trHeight w:val="684"/>
        </w:trPr>
        <w:tc>
          <w:tcPr>
            <w:tcW w:w="4508" w:type="dxa"/>
            <w:shd w:val="clear" w:color="auto" w:fill="D9E2F3"/>
            <w:vAlign w:val="center"/>
          </w:tcPr>
          <w:p w14:paraId="527CC06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6EDA12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08CD9EF" w14:textId="77777777" w:rsidTr="006D2CDF">
        <w:trPr>
          <w:trHeight w:val="1282"/>
        </w:trPr>
        <w:tc>
          <w:tcPr>
            <w:tcW w:w="4508" w:type="dxa"/>
            <w:shd w:val="clear" w:color="auto" w:fill="D9E2F3"/>
            <w:vAlign w:val="center"/>
          </w:tcPr>
          <w:p w14:paraId="71C1018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465D040" w14:textId="77777777" w:rsidR="00F016A2" w:rsidRPr="00C843BA" w:rsidRDefault="00CF3451"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0F2E01F" w14:textId="77777777" w:rsidR="00F016A2" w:rsidRPr="00C843BA" w:rsidRDefault="00CF3451"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22915FD6" w14:textId="77777777" w:rsidTr="006D2CDF">
        <w:tc>
          <w:tcPr>
            <w:tcW w:w="9016" w:type="dxa"/>
            <w:gridSpan w:val="2"/>
            <w:vAlign w:val="center"/>
          </w:tcPr>
          <w:p w14:paraId="5691630A" w14:textId="77777777" w:rsidR="00F016A2" w:rsidRPr="00FD1EE4" w:rsidRDefault="00CF3451"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7FFDC76" w14:textId="77777777" w:rsidTr="006D2CDF">
        <w:tc>
          <w:tcPr>
            <w:tcW w:w="9016" w:type="dxa"/>
            <w:gridSpan w:val="2"/>
            <w:vAlign w:val="center"/>
          </w:tcPr>
          <w:p w14:paraId="3E16491E" w14:textId="77777777" w:rsidR="00F016A2" w:rsidRPr="00FD1EE4" w:rsidRDefault="00CF3451"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2C42734" w14:textId="77777777" w:rsidTr="006D2CDF">
        <w:tc>
          <w:tcPr>
            <w:tcW w:w="9016" w:type="dxa"/>
            <w:gridSpan w:val="2"/>
            <w:vAlign w:val="center"/>
          </w:tcPr>
          <w:p w14:paraId="2DB98F88" w14:textId="77777777" w:rsidR="00F016A2" w:rsidRPr="00FD1EE4" w:rsidRDefault="00CF3451"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56277D9E" w14:textId="77777777" w:rsidTr="006D2CDF">
        <w:tc>
          <w:tcPr>
            <w:tcW w:w="9016" w:type="dxa"/>
            <w:gridSpan w:val="2"/>
            <w:vAlign w:val="center"/>
          </w:tcPr>
          <w:p w14:paraId="7A20C4B6" w14:textId="77777777" w:rsidR="00F016A2" w:rsidRPr="00FD1EE4" w:rsidRDefault="00CF3451"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440AE7D8"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2F77E29" w14:textId="77777777" w:rsidTr="006D2CDF">
        <w:tc>
          <w:tcPr>
            <w:tcW w:w="2837" w:type="dxa"/>
            <w:shd w:val="clear" w:color="auto" w:fill="D9E2F3"/>
            <w:vAlign w:val="center"/>
          </w:tcPr>
          <w:p w14:paraId="716D3450"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057CE20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23DE58A" w14:textId="77777777" w:rsidTr="006D2CDF">
        <w:tc>
          <w:tcPr>
            <w:tcW w:w="2837" w:type="dxa"/>
            <w:shd w:val="clear" w:color="auto" w:fill="D9E2F3"/>
            <w:vAlign w:val="center"/>
          </w:tcPr>
          <w:p w14:paraId="0BAFA20C"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BE84DD8" w14:textId="77777777" w:rsidR="00F016A2" w:rsidRPr="00B23852" w:rsidRDefault="00CF3451"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49FF4D1B" w14:textId="77777777" w:rsidR="00F016A2" w:rsidRPr="00FD1EE4" w:rsidRDefault="00CF3451" w:rsidP="000E2A5E">
            <w:pPr>
              <w:contextualSpacing/>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52FC240A" w14:textId="77777777" w:rsidTr="006D2CDF">
        <w:tc>
          <w:tcPr>
            <w:tcW w:w="2837" w:type="dxa"/>
            <w:shd w:val="clear" w:color="auto" w:fill="D9E2F3"/>
            <w:vAlign w:val="center"/>
          </w:tcPr>
          <w:p w14:paraId="7B9BCC13"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22F0F927" w14:textId="77777777" w:rsidR="00F016A2" w:rsidRPr="005600B4" w:rsidRDefault="00CF3451"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931793" w14:textId="77777777" w:rsidR="00F016A2" w:rsidRPr="005600B4" w:rsidRDefault="00CF3451"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2DFF71F8"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64EB320" w14:textId="77777777" w:rsidTr="006D2CDF">
        <w:tc>
          <w:tcPr>
            <w:tcW w:w="2837" w:type="dxa"/>
            <w:shd w:val="clear" w:color="auto" w:fill="D9E2F3"/>
            <w:vAlign w:val="center"/>
          </w:tcPr>
          <w:p w14:paraId="3BC404D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9FBA75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773F233" w14:textId="77777777" w:rsidTr="006D2CDF">
        <w:tc>
          <w:tcPr>
            <w:tcW w:w="2837" w:type="dxa"/>
            <w:shd w:val="clear" w:color="auto" w:fill="D9E2F3"/>
            <w:vAlign w:val="center"/>
          </w:tcPr>
          <w:p w14:paraId="443AD79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06ED87D" w14:textId="77777777" w:rsidR="00F016A2" w:rsidRPr="00FD1EE4" w:rsidRDefault="00F016A2" w:rsidP="000E2A5E">
            <w:pPr>
              <w:spacing w:before="240" w:after="240"/>
              <w:contextualSpacing/>
              <w:rPr>
                <w:rFonts w:ascii="GHEA Grapalat" w:eastAsia="GHEA Grapalat" w:hAnsi="GHEA Grapalat" w:cs="GHEA Grapalat"/>
              </w:rPr>
            </w:pPr>
          </w:p>
        </w:tc>
      </w:tr>
    </w:tbl>
    <w:p w14:paraId="161F709D" w14:textId="77777777" w:rsidR="00F016A2" w:rsidRPr="00FD1EE4" w:rsidRDefault="00F016A2" w:rsidP="000E2A5E">
      <w:pPr>
        <w:pBdr>
          <w:top w:val="nil"/>
          <w:left w:val="nil"/>
          <w:bottom w:val="nil"/>
          <w:right w:val="nil"/>
          <w:between w:val="nil"/>
        </w:pBdr>
        <w:ind w:left="792"/>
        <w:contextualSpacing/>
        <w:rPr>
          <w:rFonts w:ascii="GHEA Grapalat" w:eastAsia="GHEA Grapalat" w:hAnsi="GHEA Grapalat" w:cs="GHEA Grapalat"/>
          <w:i/>
          <w:color w:val="000000"/>
        </w:rPr>
      </w:pPr>
      <w:r w:rsidRPr="00FD1EE4">
        <w:rPr>
          <w:rFonts w:ascii="GHEA Grapalat" w:hAnsi="GHEA Grapalat"/>
        </w:rPr>
        <w:br w:type="page"/>
      </w:r>
    </w:p>
    <w:p w14:paraId="4F2FE198" w14:textId="77777777" w:rsidR="00F016A2" w:rsidRPr="00FD1EE4"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AEE64A6"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2EF1B7A" w14:textId="77777777" w:rsidTr="006D2CDF">
        <w:tc>
          <w:tcPr>
            <w:tcW w:w="2835" w:type="dxa"/>
            <w:shd w:val="clear" w:color="auto" w:fill="D9E2F3"/>
            <w:vAlign w:val="center"/>
          </w:tcPr>
          <w:p w14:paraId="26982BB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6D2E02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B5240B" w14:textId="77777777" w:rsidTr="006D2CDF">
        <w:tc>
          <w:tcPr>
            <w:tcW w:w="2835" w:type="dxa"/>
            <w:shd w:val="clear" w:color="auto" w:fill="D9E2F3"/>
            <w:vAlign w:val="center"/>
          </w:tcPr>
          <w:p w14:paraId="39FDFE33"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00DAD1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2EDCDAF" w14:textId="77777777" w:rsidTr="006D2CDF">
        <w:tc>
          <w:tcPr>
            <w:tcW w:w="2835" w:type="dxa"/>
            <w:shd w:val="clear" w:color="auto" w:fill="D9E2F3"/>
            <w:vAlign w:val="center"/>
          </w:tcPr>
          <w:p w14:paraId="4B347CA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7A0126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9F3809" w14:textId="77777777" w:rsidTr="006D2CDF">
        <w:tc>
          <w:tcPr>
            <w:tcW w:w="2835" w:type="dxa"/>
            <w:shd w:val="clear" w:color="auto" w:fill="D9E2F3"/>
            <w:vAlign w:val="center"/>
          </w:tcPr>
          <w:p w14:paraId="47F88020"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358256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E1CEE7B" w14:textId="77777777" w:rsidTr="006D2CDF">
        <w:tc>
          <w:tcPr>
            <w:tcW w:w="2835" w:type="dxa"/>
            <w:shd w:val="clear" w:color="auto" w:fill="D9E2F3"/>
            <w:vAlign w:val="center"/>
          </w:tcPr>
          <w:p w14:paraId="0235686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5F39EB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19C48AE" w14:textId="77777777" w:rsidTr="006D2CDF">
        <w:tc>
          <w:tcPr>
            <w:tcW w:w="2835" w:type="dxa"/>
            <w:shd w:val="clear" w:color="auto" w:fill="D9E2F3"/>
            <w:vAlign w:val="center"/>
          </w:tcPr>
          <w:p w14:paraId="36F5DC4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110190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27180EC" w14:textId="77777777" w:rsidTr="006D2CDF">
        <w:tc>
          <w:tcPr>
            <w:tcW w:w="2835" w:type="dxa"/>
            <w:shd w:val="clear" w:color="auto" w:fill="D9E2F3"/>
            <w:vAlign w:val="center"/>
          </w:tcPr>
          <w:p w14:paraId="539D04B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9CAC196" w14:textId="77777777" w:rsidR="00F016A2" w:rsidRPr="00FD1EE4" w:rsidRDefault="00F016A2" w:rsidP="000E2A5E">
            <w:pPr>
              <w:spacing w:before="240" w:after="240"/>
              <w:contextualSpacing/>
              <w:rPr>
                <w:rFonts w:ascii="GHEA Grapalat" w:eastAsia="GHEA Grapalat" w:hAnsi="GHEA Grapalat" w:cs="GHEA Grapalat"/>
              </w:rPr>
            </w:pPr>
          </w:p>
        </w:tc>
      </w:tr>
    </w:tbl>
    <w:p w14:paraId="576B80A6"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6CC7D23" w14:textId="77777777" w:rsidTr="006D2CDF">
        <w:trPr>
          <w:trHeight w:val="853"/>
        </w:trPr>
        <w:tc>
          <w:tcPr>
            <w:tcW w:w="2835" w:type="dxa"/>
            <w:vMerge w:val="restart"/>
            <w:shd w:val="clear" w:color="auto" w:fill="D9E2F3"/>
            <w:vAlign w:val="center"/>
          </w:tcPr>
          <w:p w14:paraId="523352DF"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5FF1B7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6595A89" w14:textId="77777777" w:rsidTr="006D2CDF">
        <w:trPr>
          <w:trHeight w:val="850"/>
        </w:trPr>
        <w:tc>
          <w:tcPr>
            <w:tcW w:w="2835" w:type="dxa"/>
            <w:vMerge/>
            <w:shd w:val="clear" w:color="auto" w:fill="D9E2F3"/>
            <w:vAlign w:val="center"/>
          </w:tcPr>
          <w:p w14:paraId="1DE9A5AC"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2785780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D5BFDE3" w14:textId="77777777" w:rsidTr="006D2CDF">
        <w:trPr>
          <w:trHeight w:val="850"/>
        </w:trPr>
        <w:tc>
          <w:tcPr>
            <w:tcW w:w="2835" w:type="dxa"/>
            <w:vMerge/>
            <w:shd w:val="clear" w:color="auto" w:fill="D9E2F3"/>
            <w:vAlign w:val="center"/>
          </w:tcPr>
          <w:p w14:paraId="6CF31EFF"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45F905B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029C65B" w14:textId="77777777" w:rsidTr="006D2CDF">
        <w:trPr>
          <w:trHeight w:val="850"/>
        </w:trPr>
        <w:tc>
          <w:tcPr>
            <w:tcW w:w="2835" w:type="dxa"/>
            <w:vMerge/>
            <w:shd w:val="clear" w:color="auto" w:fill="D9E2F3"/>
            <w:vAlign w:val="center"/>
          </w:tcPr>
          <w:p w14:paraId="4D27DC35"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0D37C91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B4559DA" w14:textId="77777777" w:rsidTr="006D2CDF">
        <w:trPr>
          <w:trHeight w:val="850"/>
        </w:trPr>
        <w:tc>
          <w:tcPr>
            <w:tcW w:w="2835" w:type="dxa"/>
            <w:vMerge/>
            <w:shd w:val="clear" w:color="auto" w:fill="D9E2F3"/>
            <w:vAlign w:val="center"/>
          </w:tcPr>
          <w:p w14:paraId="4DAB4C7A"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3FA1BFBC" w14:textId="77777777" w:rsidR="00F016A2" w:rsidRPr="00FD1EE4" w:rsidRDefault="00F016A2" w:rsidP="000E2A5E">
            <w:pPr>
              <w:spacing w:before="240" w:after="240"/>
              <w:contextualSpacing/>
              <w:rPr>
                <w:rFonts w:ascii="GHEA Grapalat" w:eastAsia="GHEA Grapalat" w:hAnsi="GHEA Grapalat" w:cs="GHEA Grapalat"/>
              </w:rPr>
            </w:pPr>
          </w:p>
        </w:tc>
      </w:tr>
    </w:tbl>
    <w:p w14:paraId="6E94CFC4" w14:textId="77777777" w:rsidR="00F016A2"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70379DF" w14:textId="77777777" w:rsidTr="006D2CDF">
        <w:tc>
          <w:tcPr>
            <w:tcW w:w="2835" w:type="dxa"/>
            <w:shd w:val="clear" w:color="auto" w:fill="D9E2F3"/>
            <w:vAlign w:val="center"/>
          </w:tcPr>
          <w:p w14:paraId="5DF38EA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63B4B7F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4B6A556" w14:textId="77777777" w:rsidTr="006D2CDF">
        <w:tc>
          <w:tcPr>
            <w:tcW w:w="2835" w:type="dxa"/>
            <w:shd w:val="clear" w:color="auto" w:fill="D9E2F3"/>
            <w:vAlign w:val="center"/>
          </w:tcPr>
          <w:p w14:paraId="4B67176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CF8ED5B" w14:textId="77777777" w:rsidR="00F016A2" w:rsidRPr="00FD1EE4" w:rsidRDefault="00F016A2" w:rsidP="000E2A5E">
            <w:pPr>
              <w:spacing w:before="240" w:after="240"/>
              <w:contextualSpacing/>
              <w:rPr>
                <w:rFonts w:ascii="GHEA Grapalat" w:eastAsia="GHEA Grapalat" w:hAnsi="GHEA Grapalat" w:cs="GHEA Grapalat"/>
              </w:rPr>
            </w:pPr>
          </w:p>
        </w:tc>
      </w:tr>
    </w:tbl>
    <w:p w14:paraId="6DF18F95" w14:textId="77777777" w:rsidR="00F016A2" w:rsidRPr="00FD1EE4" w:rsidRDefault="00F016A2" w:rsidP="000E2A5E">
      <w:pPr>
        <w:pBdr>
          <w:top w:val="nil"/>
          <w:left w:val="nil"/>
          <w:bottom w:val="nil"/>
          <w:right w:val="nil"/>
          <w:between w:val="nil"/>
        </w:pBdr>
        <w:spacing w:before="240"/>
        <w:contextualSpacing/>
        <w:rPr>
          <w:rFonts w:ascii="GHEA Grapalat" w:eastAsia="GHEA Grapalat" w:hAnsi="GHEA Grapalat" w:cs="GHEA Grapalat"/>
          <w:i/>
        </w:rPr>
      </w:pPr>
      <w:r w:rsidRPr="00FD1EE4">
        <w:rPr>
          <w:rFonts w:ascii="GHEA Grapalat" w:eastAsia="GHEA Grapalat" w:hAnsi="GHEA Grapalat" w:cs="GHEA Grapalat"/>
          <w:i/>
        </w:rPr>
        <w:br w:type="page"/>
      </w:r>
    </w:p>
    <w:p w14:paraId="671E41EF" w14:textId="77777777" w:rsidR="00F016A2" w:rsidRPr="00E61782" w:rsidRDefault="00F016A2" w:rsidP="000E2A5E">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04E4675C" w14:textId="77777777" w:rsidTr="006D2CDF">
        <w:tc>
          <w:tcPr>
            <w:tcW w:w="9016" w:type="dxa"/>
            <w:shd w:val="clear" w:color="auto" w:fill="DBE5F1" w:themeFill="accent1" w:themeFillTint="33"/>
          </w:tcPr>
          <w:p w14:paraId="0ED462F1" w14:textId="77777777" w:rsidR="00F016A2" w:rsidRPr="00FD1EE4" w:rsidRDefault="00F016A2" w:rsidP="000E2A5E">
            <w:pPr>
              <w:spacing w:before="240" w:after="160" w:line="259" w:lineRule="auto"/>
              <w:contextualSpacing/>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1EF7BBB" w14:textId="77777777" w:rsidTr="006D2CDF">
        <w:trPr>
          <w:trHeight w:val="10187"/>
        </w:trPr>
        <w:tc>
          <w:tcPr>
            <w:tcW w:w="9016" w:type="dxa"/>
          </w:tcPr>
          <w:p w14:paraId="495DE38D" w14:textId="77777777" w:rsidR="00F016A2" w:rsidRPr="00FD1EE4" w:rsidRDefault="00F016A2" w:rsidP="000E2A5E">
            <w:pPr>
              <w:contextualSpacing/>
              <w:rPr>
                <w:rFonts w:ascii="GHEA Grapalat" w:eastAsia="GHEA Grapalat" w:hAnsi="GHEA Grapalat" w:cs="GHEA Grapalat"/>
                <w:b/>
                <w:color w:val="000000"/>
              </w:rPr>
            </w:pPr>
          </w:p>
        </w:tc>
      </w:tr>
    </w:tbl>
    <w:p w14:paraId="4B6A70CD" w14:textId="77777777" w:rsidR="00F016A2" w:rsidRPr="00FD1EE4" w:rsidRDefault="00F016A2" w:rsidP="000E2A5E">
      <w:pPr>
        <w:pBdr>
          <w:top w:val="nil"/>
          <w:left w:val="nil"/>
          <w:bottom w:val="nil"/>
          <w:right w:val="nil"/>
          <w:between w:val="nil"/>
        </w:pBdr>
        <w:contextualSpacing/>
        <w:rPr>
          <w:rFonts w:ascii="GHEA Grapalat" w:eastAsia="GHEA Grapalat" w:hAnsi="GHEA Grapalat" w:cs="GHEA Grapalat"/>
          <w:b/>
          <w:color w:val="000000"/>
        </w:rPr>
      </w:pPr>
    </w:p>
    <w:p w14:paraId="4D764755" w14:textId="77777777" w:rsidR="00F016A2" w:rsidRDefault="00F016A2" w:rsidP="000E2A5E">
      <w:pPr>
        <w:contextualSpacing/>
        <w:rPr>
          <w:rFonts w:ascii="GHEA Grapalat" w:hAnsi="GHEA Grapalat"/>
          <w:b/>
        </w:rPr>
      </w:pPr>
    </w:p>
    <w:p w14:paraId="4D9B6012" w14:textId="77777777" w:rsidR="00F016A2" w:rsidRDefault="00F016A2" w:rsidP="000E2A5E">
      <w:pPr>
        <w:contextualSpacing/>
        <w:rPr>
          <w:ins w:id="10" w:author="Inesa Kocharyan" w:date="2021-09-01T11:45:00Z"/>
          <w:rFonts w:ascii="GHEA Grapalat" w:hAnsi="GHEA Grapalat"/>
          <w:b/>
        </w:rPr>
      </w:pPr>
    </w:p>
    <w:p w14:paraId="5CC1645C" w14:textId="77777777" w:rsidR="00F016A2" w:rsidRDefault="00F016A2" w:rsidP="000E2A5E">
      <w:pPr>
        <w:contextualSpacing/>
        <w:rPr>
          <w:rFonts w:ascii="GHEA Grapalat" w:hAnsi="GHEA Grapalat"/>
          <w:b/>
        </w:rPr>
      </w:pPr>
      <w:r>
        <w:rPr>
          <w:rFonts w:ascii="GHEA Grapalat" w:hAnsi="GHEA Grapalat"/>
          <w:b/>
        </w:rPr>
        <w:br w:type="page"/>
      </w:r>
    </w:p>
    <w:p w14:paraId="023404C1" w14:textId="77777777" w:rsidR="00F016A2" w:rsidRPr="000306ED" w:rsidRDefault="00F016A2" w:rsidP="000E2A5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0A6FFBC"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AD9BCD" w14:textId="77777777" w:rsidR="00F016A2" w:rsidRPr="000306ED" w:rsidRDefault="00F016A2" w:rsidP="000E2A5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C3EE369" w14:textId="77777777" w:rsidR="00F016A2" w:rsidRPr="000306ED" w:rsidRDefault="00F016A2" w:rsidP="000E2A5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3A7081D" w14:textId="77777777" w:rsidR="00F016A2" w:rsidRPr="000306ED" w:rsidRDefault="00F016A2" w:rsidP="000E2A5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9EF19A0" w14:textId="77777777" w:rsidR="00F016A2" w:rsidRPr="000306ED" w:rsidRDefault="00F016A2" w:rsidP="000E2A5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4B6E7D6"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7E8FF58"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0989D86"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9DFED40"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E9DACB5" w14:textId="77777777" w:rsidR="00F016A2" w:rsidRPr="000306ED" w:rsidRDefault="00F016A2" w:rsidP="000E2A5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1F76A48" w14:textId="77777777" w:rsidR="00F016A2" w:rsidRPr="000306ED" w:rsidRDefault="00F016A2" w:rsidP="000E2A5E">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BB50D6B"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BD0A3BA" w14:textId="77777777" w:rsidR="00F016A2" w:rsidRPr="000306ED" w:rsidRDefault="00F016A2" w:rsidP="000E2A5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E25F8F4"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1CC6F13"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ACDFBDB"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B43ACC5" w14:textId="77777777" w:rsidR="00F016A2" w:rsidRPr="000306ED" w:rsidRDefault="00F016A2" w:rsidP="000E2A5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w:t>
      </w:r>
      <w:r w:rsidRPr="000306ED">
        <w:rPr>
          <w:rFonts w:ascii="GHEA Grapalat" w:hAnsi="GHEA Grapalat"/>
        </w:rPr>
        <w:lastRenderedPageBreak/>
        <w:t>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E47BB7D" w14:textId="77777777" w:rsidR="00F016A2" w:rsidRPr="000306ED" w:rsidRDefault="00F016A2" w:rsidP="000E2A5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0F06D8B" w14:textId="77777777" w:rsidR="00F016A2" w:rsidRPr="000306ED" w:rsidRDefault="00F016A2" w:rsidP="000E2A5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lastRenderedPageBreak/>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2A7641B"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84E53" w14:textId="77777777" w:rsidR="00F016A2" w:rsidRPr="000306ED" w:rsidRDefault="00F016A2" w:rsidP="000E2A5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BA1C349"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7CD882E" w14:textId="77777777" w:rsidR="00F016A2" w:rsidRPr="000306ED" w:rsidRDefault="00F016A2" w:rsidP="000E2A5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2EE438D"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A22ED9"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DEBFE45"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18679D1"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EFC32F0" w14:textId="77777777" w:rsidR="00F016A2" w:rsidRPr="000306ED" w:rsidRDefault="00F016A2" w:rsidP="000E2A5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C3AE17A"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19E8D951"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4E5C3A8"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D8FC598"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w:t>
      </w:r>
      <w:r w:rsidRPr="000306ED">
        <w:rPr>
          <w:rFonts w:ascii="GHEA Grapalat" w:hAnsi="GHEA Grapalat"/>
        </w:rPr>
        <w:lastRenderedPageBreak/>
        <w:t>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F9C2F96"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5DA5F64"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58A4742"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4DC9735" w14:textId="77777777" w:rsidR="00F016A2" w:rsidRPr="000306ED" w:rsidRDefault="00F016A2" w:rsidP="000E2A5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DA172C5" w14:textId="77777777" w:rsidR="00F016A2" w:rsidRPr="000306ED" w:rsidRDefault="00F016A2" w:rsidP="000E2A5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5BCB0FA" w14:textId="77777777" w:rsidR="00B2572B" w:rsidRPr="00DC619D" w:rsidRDefault="00AF0EF7" w:rsidP="000E2A5E">
      <w:pPr>
        <w:contextualSpacing/>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42DE569D" w14:textId="62188B7B" w:rsidR="00B2572B" w:rsidRPr="009044F1" w:rsidRDefault="00B2572B" w:rsidP="000E2A5E">
      <w:pPr>
        <w:pStyle w:val="BodyTextIndent3"/>
        <w:widowControl w:val="0"/>
        <w:spacing w:after="160" w:line="240" w:lineRule="auto"/>
        <w:contextualSpacing/>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8F7C6C">
        <w:rPr>
          <w:rFonts w:ascii="GHEA Grapalat" w:hAnsi="GHEA Grapalat"/>
          <w:b/>
          <w:sz w:val="24"/>
          <w:szCs w:val="24"/>
        </w:rPr>
        <w:t xml:space="preserve"> </w:t>
      </w:r>
      <w:r w:rsidR="008C7050">
        <w:rPr>
          <w:rFonts w:ascii="GHEA Grapalat" w:hAnsi="GHEA Grapalat"/>
          <w:b/>
          <w:sz w:val="24"/>
          <w:szCs w:val="24"/>
        </w:rPr>
        <w:t>HA-GHAPDZB-2024/5</w:t>
      </w:r>
      <w:r w:rsidR="005D33BF">
        <w:rPr>
          <w:rFonts w:ascii="GHEA Grapalat" w:hAnsi="GHEA Grapalat"/>
          <w:b/>
          <w:sz w:val="24"/>
          <w:szCs w:val="24"/>
          <w:lang w:val="hy-AM"/>
        </w:rPr>
        <w:t>3</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3"/>
        <w:t>*</w:t>
      </w:r>
    </w:p>
    <w:p w14:paraId="66AD9F2C" w14:textId="77777777" w:rsidR="00B2572B" w:rsidRPr="009044F1" w:rsidRDefault="00B2572B" w:rsidP="000E2A5E">
      <w:pPr>
        <w:widowControl w:val="0"/>
        <w:spacing w:after="120"/>
        <w:ind w:firstLine="567"/>
        <w:contextualSpacing/>
        <w:jc w:val="center"/>
        <w:rPr>
          <w:rFonts w:ascii="GHEA Grapalat" w:hAnsi="GHEA Grapalat"/>
        </w:rPr>
      </w:pPr>
    </w:p>
    <w:p w14:paraId="2DC04888" w14:textId="77777777" w:rsidR="00B2572B" w:rsidRPr="009044F1" w:rsidRDefault="00B2572B" w:rsidP="000E2A5E">
      <w:pPr>
        <w:widowControl w:val="0"/>
        <w:spacing w:after="120"/>
        <w:ind w:left="-66"/>
        <w:contextualSpacing/>
        <w:jc w:val="center"/>
        <w:rPr>
          <w:rFonts w:ascii="GHEA Grapalat" w:hAnsi="GHEA Grapalat"/>
          <w:b/>
        </w:rPr>
      </w:pPr>
      <w:r w:rsidRPr="009044F1">
        <w:rPr>
          <w:rFonts w:ascii="GHEA Grapalat" w:hAnsi="GHEA Grapalat"/>
          <w:b/>
        </w:rPr>
        <w:t>ЦЕНОВОЕ ПРЕДЛОЖЕНИЕ</w:t>
      </w:r>
    </w:p>
    <w:p w14:paraId="44AB5250" w14:textId="77777777" w:rsidR="00B2572B" w:rsidRPr="009044F1" w:rsidRDefault="00B2572B" w:rsidP="000E2A5E">
      <w:pPr>
        <w:widowControl w:val="0"/>
        <w:spacing w:after="120"/>
        <w:ind w:firstLine="567"/>
        <w:contextualSpacing/>
        <w:jc w:val="center"/>
        <w:rPr>
          <w:rFonts w:ascii="GHEA Grapalat" w:hAnsi="GHEA Grapalat"/>
        </w:rPr>
      </w:pPr>
    </w:p>
    <w:p w14:paraId="3582810D" w14:textId="745FA259" w:rsidR="005646FC" w:rsidRPr="008842CE" w:rsidRDefault="00B2572B" w:rsidP="00AE5B1D">
      <w:pPr>
        <w:widowControl w:val="0"/>
        <w:spacing w:after="160"/>
        <w:ind w:firstLine="567"/>
        <w:contextualSpacing/>
        <w:jc w:val="both"/>
        <w:rPr>
          <w:rFonts w:ascii="GHEA Grapalat" w:hAnsi="GHEA Grapalat"/>
        </w:rPr>
      </w:pPr>
      <w:r w:rsidRPr="005744FC">
        <w:rPr>
          <w:rFonts w:ascii="GHEA Grapalat" w:hAnsi="GHEA Grapalat"/>
          <w:spacing w:val="-6"/>
        </w:rPr>
        <w:t xml:space="preserve">Рассмотрев приглашение на </w:t>
      </w:r>
      <w:r w:rsidR="00A2595F">
        <w:rPr>
          <w:rFonts w:ascii="GHEA Grapalat" w:hAnsi="GHEA Grapalat"/>
          <w:spacing w:val="-6"/>
        </w:rPr>
        <w:t>запрос котировок</w:t>
      </w:r>
      <w:r w:rsidRPr="005744FC">
        <w:rPr>
          <w:rFonts w:ascii="GHEA Grapalat" w:hAnsi="GHEA Grapalat"/>
          <w:spacing w:val="-6"/>
        </w:rPr>
        <w:t xml:space="preserve"> под кодом </w:t>
      </w:r>
      <w:r w:rsidR="007303B7">
        <w:rPr>
          <w:rFonts w:ascii="GHEA Grapalat" w:hAnsi="GHEA Grapalat"/>
          <w:spacing w:val="-6"/>
        </w:rPr>
        <w:t xml:space="preserve">                                            </w:t>
      </w:r>
      <w:r w:rsidR="006132ED">
        <w:rPr>
          <w:rFonts w:ascii="GHEA Grapalat" w:hAnsi="GHEA Grapalat"/>
          <w:spacing w:val="-6"/>
        </w:rPr>
        <w:t>"</w:t>
      </w:r>
      <w:r w:rsidR="008F7C6C">
        <w:rPr>
          <w:rFonts w:ascii="GHEA Grapalat" w:hAnsi="GHEA Grapalat"/>
          <w:spacing w:val="-6"/>
        </w:rPr>
        <w:t xml:space="preserve"> </w:t>
      </w:r>
      <w:r w:rsidR="008C7050">
        <w:rPr>
          <w:rFonts w:ascii="GHEA Grapalat" w:hAnsi="GHEA Grapalat"/>
          <w:spacing w:val="-6"/>
        </w:rPr>
        <w:t>HA-GHAPDZB-2024/5</w:t>
      </w:r>
      <w:r w:rsidR="005D33BF">
        <w:rPr>
          <w:rFonts w:ascii="GHEA Grapalat" w:hAnsi="GHEA Grapalat"/>
          <w:spacing w:val="-6"/>
          <w:lang w:val="hy-AM"/>
        </w:rPr>
        <w:t>3</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6A9D9614" w14:textId="77777777" w:rsidR="005646FC" w:rsidRPr="009044F1" w:rsidRDefault="005646FC" w:rsidP="000E2A5E">
      <w:pPr>
        <w:widowControl w:val="0"/>
        <w:spacing w:after="160"/>
        <w:ind w:left="6237"/>
        <w:contextualSpacing/>
        <w:jc w:val="both"/>
        <w:rPr>
          <w:rFonts w:ascii="GHEA Grapalat" w:hAnsi="GHEA Grapalat"/>
          <w:vertAlign w:val="superscript"/>
        </w:rPr>
      </w:pPr>
      <w:r w:rsidRPr="009044F1">
        <w:rPr>
          <w:rFonts w:ascii="GHEA Grapalat" w:hAnsi="GHEA Grapalat"/>
          <w:vertAlign w:val="superscript"/>
        </w:rPr>
        <w:t>наименование участника</w:t>
      </w:r>
    </w:p>
    <w:p w14:paraId="3A936C9C" w14:textId="77777777" w:rsidR="00B2572B" w:rsidRPr="009044F1" w:rsidRDefault="00B2572B" w:rsidP="000E2A5E">
      <w:pPr>
        <w:widowControl w:val="0"/>
        <w:spacing w:after="160"/>
        <w:contextualSpacing/>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4BA735D" w14:textId="77777777" w:rsidR="00B2572B" w:rsidRPr="009044F1" w:rsidRDefault="005646FC" w:rsidP="000E2A5E">
      <w:pPr>
        <w:widowControl w:val="0"/>
        <w:spacing w:after="160"/>
        <w:contextualSpacing/>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FFA852F"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FE896B2" w14:textId="77777777" w:rsidR="0009191C" w:rsidRPr="005744FC" w:rsidRDefault="0009191C" w:rsidP="000E2A5E">
            <w:pPr>
              <w:widowControl w:val="0"/>
              <w:contextualSpacing/>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8E9F152"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1DBBBA5" w14:textId="77777777" w:rsidR="0009191C" w:rsidRPr="00DE2AE3" w:rsidRDefault="0009191C" w:rsidP="000E2A5E">
            <w:pPr>
              <w:widowControl w:val="0"/>
              <w:contextualSpacing/>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05BA6F27" w14:textId="77777777" w:rsidR="0009191C" w:rsidRPr="0009191C" w:rsidRDefault="0009191C" w:rsidP="000E2A5E">
            <w:pPr>
              <w:widowControl w:val="0"/>
              <w:contextualSpacing/>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5C46E636"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6FA848E" w14:textId="77777777" w:rsidR="004825CB" w:rsidRDefault="0009191C" w:rsidP="000E2A5E">
            <w:pPr>
              <w:widowControl w:val="0"/>
              <w:contextualSpacing/>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p>
          <w:p w14:paraId="73BBF461"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C9B214E"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Общая цена</w:t>
            </w:r>
          </w:p>
          <w:p w14:paraId="36596EC0"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88F22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8D40FD9" w14:textId="77777777" w:rsidR="0009191C" w:rsidRPr="005744FC" w:rsidRDefault="0009191C" w:rsidP="000E2A5E">
            <w:pPr>
              <w:widowControl w:val="0"/>
              <w:contextualSpacing/>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A70E561" w14:textId="77777777" w:rsidR="0009191C" w:rsidRPr="005744FC" w:rsidRDefault="0009191C" w:rsidP="000E2A5E">
            <w:pPr>
              <w:widowControl w:val="0"/>
              <w:contextualSpacing/>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81C8325" w14:textId="77777777" w:rsidR="0009191C" w:rsidRPr="005744FC" w:rsidRDefault="0009191C" w:rsidP="000E2A5E">
            <w:pPr>
              <w:widowControl w:val="0"/>
              <w:contextualSpacing/>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8DFF22B" w14:textId="77777777" w:rsidR="0009191C" w:rsidRPr="00E02389" w:rsidRDefault="00E02389" w:rsidP="000E2A5E">
            <w:pPr>
              <w:widowControl w:val="0"/>
              <w:contextualSpacing/>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25A194A" w14:textId="77777777" w:rsidR="0009191C" w:rsidRPr="005744FC" w:rsidRDefault="00E02389" w:rsidP="000E2A5E">
            <w:pPr>
              <w:widowControl w:val="0"/>
              <w:contextualSpacing/>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EF1984" w:rsidRPr="005744FC" w14:paraId="021668E5"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1BF1DA3" w14:textId="07DDE65C" w:rsidR="00EF1984" w:rsidRPr="005744FC" w:rsidRDefault="00EF1984" w:rsidP="00EF1984">
            <w:pPr>
              <w:widowControl w:val="0"/>
              <w:contextualSpacing/>
              <w:jc w:val="center"/>
              <w:rPr>
                <w:rFonts w:ascii="GHEA Grapalat" w:hAnsi="GHEA Grapalat"/>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BE0AAAA" w14:textId="51172F87" w:rsidR="00EF1984" w:rsidRPr="005744FC" w:rsidRDefault="00EF1984"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5001B4B" w14:textId="77777777" w:rsidR="00EF1984" w:rsidRPr="005744FC" w:rsidRDefault="00EF1984"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3D681" w14:textId="77777777" w:rsidR="00EF1984" w:rsidRPr="005744FC" w:rsidRDefault="00EF1984"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E8C690" w14:textId="77777777" w:rsidR="00EF1984" w:rsidRPr="005744FC" w:rsidRDefault="00EF1984" w:rsidP="00EF1984">
            <w:pPr>
              <w:widowControl w:val="0"/>
              <w:contextualSpacing/>
              <w:jc w:val="center"/>
              <w:rPr>
                <w:rFonts w:ascii="GHEA Grapalat" w:hAnsi="GHEA Grapalat"/>
                <w:sz w:val="20"/>
                <w:szCs w:val="20"/>
              </w:rPr>
            </w:pPr>
          </w:p>
        </w:tc>
      </w:tr>
      <w:tr w:rsidR="00292A40" w:rsidRPr="005744FC" w14:paraId="7B61EC49"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A9A2485" w14:textId="66DAFE4F" w:rsidR="00292A40" w:rsidRPr="005744FC" w:rsidRDefault="00292A40" w:rsidP="00EF1984">
            <w:pPr>
              <w:widowControl w:val="0"/>
              <w:contextualSpacing/>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677B14C"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9862D"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FD56D2"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F89467"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20916B71"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82FCAC0" w14:textId="7A5B00F3" w:rsidR="00292A40" w:rsidRDefault="00292A40" w:rsidP="00EF1984">
            <w:pPr>
              <w:widowControl w:val="0"/>
              <w:contextualSpacing/>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C81F275"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03F29A7"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2DB985"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32F297"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60F578CC"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ABB971A" w14:textId="10406BD5" w:rsidR="00292A40" w:rsidRDefault="00292A40" w:rsidP="00EF1984">
            <w:pPr>
              <w:widowControl w:val="0"/>
              <w:contextualSpacing/>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9A0A6B9"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328F5BA"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67B756"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F1451F"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6CEF7977"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DA4DB5E" w14:textId="1275801B" w:rsidR="00292A40" w:rsidRPr="005744FC" w:rsidRDefault="00292A40" w:rsidP="00EF1984">
            <w:pPr>
              <w:widowControl w:val="0"/>
              <w:contextualSpacing/>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8808728"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5CDD37D"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37209A"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A84A5"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02645791"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CAA47A" w14:textId="40C0485A" w:rsidR="00292A40" w:rsidRPr="005744FC" w:rsidRDefault="00292A40" w:rsidP="00EF1984">
            <w:pPr>
              <w:widowControl w:val="0"/>
              <w:contextualSpacing/>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C14A4C8"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F023293"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5AE16E"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87235C"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30652B60"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BE1FC9" w14:textId="2BA4758B" w:rsidR="00292A40" w:rsidRPr="005744FC" w:rsidRDefault="00292A40" w:rsidP="00EF1984">
            <w:pPr>
              <w:widowControl w:val="0"/>
              <w:contextualSpacing/>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D65363"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649D010"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BFBA25"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551075" w14:textId="77777777" w:rsidR="00292A40" w:rsidRPr="005744FC" w:rsidRDefault="00292A40" w:rsidP="00EF1984">
            <w:pPr>
              <w:widowControl w:val="0"/>
              <w:contextualSpacing/>
              <w:jc w:val="center"/>
              <w:rPr>
                <w:rFonts w:ascii="GHEA Grapalat" w:hAnsi="GHEA Grapalat"/>
                <w:sz w:val="20"/>
                <w:szCs w:val="20"/>
              </w:rPr>
            </w:pPr>
          </w:p>
        </w:tc>
      </w:tr>
    </w:tbl>
    <w:p w14:paraId="0036AEEF" w14:textId="77777777" w:rsidR="00374F4A" w:rsidRPr="00DD2B43" w:rsidRDefault="00374F4A" w:rsidP="000E2A5E">
      <w:pPr>
        <w:widowControl w:val="0"/>
        <w:tabs>
          <w:tab w:val="left" w:pos="6804"/>
        </w:tabs>
        <w:contextualSpacing/>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E1BF78" w14:textId="77777777" w:rsidR="00374F4A" w:rsidRPr="00567D3B" w:rsidRDefault="00374F4A" w:rsidP="000E2A5E">
      <w:pPr>
        <w:widowControl w:val="0"/>
        <w:tabs>
          <w:tab w:val="left" w:pos="7513"/>
        </w:tabs>
        <w:spacing w:after="160"/>
        <w:ind w:left="709"/>
        <w:contextualSpacing/>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7B44BA" w14:textId="77777777" w:rsidR="00DC619D" w:rsidRPr="00D3436F" w:rsidRDefault="00DC619D" w:rsidP="000E2A5E">
      <w:pPr>
        <w:widowControl w:val="0"/>
        <w:spacing w:after="160"/>
        <w:contextualSpacing/>
        <w:jc w:val="both"/>
        <w:rPr>
          <w:rFonts w:ascii="GHEA Grapalat" w:hAnsi="GHEA Grapalat"/>
          <w:lang w:val="es-ES"/>
        </w:rPr>
      </w:pPr>
    </w:p>
    <w:p w14:paraId="1308452D" w14:textId="77777777" w:rsidR="00B2572B" w:rsidRPr="000F6C24" w:rsidRDefault="00B2572B" w:rsidP="000E2A5E">
      <w:pPr>
        <w:widowControl w:val="0"/>
        <w:spacing w:after="160"/>
        <w:contextualSpacing/>
        <w:jc w:val="right"/>
        <w:rPr>
          <w:rFonts w:ascii="GHEA Grapalat" w:hAnsi="GHEA Grapalat"/>
        </w:rPr>
      </w:pPr>
      <w:r w:rsidRPr="009044F1">
        <w:rPr>
          <w:rFonts w:ascii="GHEA Grapalat" w:hAnsi="GHEA Grapalat"/>
        </w:rPr>
        <w:t>М. П.</w:t>
      </w:r>
    </w:p>
    <w:p w14:paraId="3F528C44" w14:textId="77777777" w:rsidR="00B217BB" w:rsidRPr="00EF1984" w:rsidRDefault="00B217BB" w:rsidP="000E2A5E">
      <w:pPr>
        <w:contextualSpacing/>
        <w:rPr>
          <w:rFonts w:ascii="GHEA Grapalat" w:hAnsi="GHEA Grapalat"/>
          <w:b/>
          <w:lang w:val="hy-AM"/>
        </w:rPr>
      </w:pPr>
      <w:r>
        <w:rPr>
          <w:rFonts w:ascii="GHEA Grapalat" w:hAnsi="GHEA Grapalat"/>
          <w:b/>
        </w:rPr>
        <w:br w:type="page"/>
      </w:r>
    </w:p>
    <w:p w14:paraId="49B30C6E" w14:textId="77777777" w:rsidR="00392CB6" w:rsidRDefault="00392CB6" w:rsidP="000E2A5E">
      <w:pPr>
        <w:widowControl w:val="0"/>
        <w:spacing w:after="160"/>
        <w:contextualSpacing/>
        <w:jc w:val="right"/>
        <w:rPr>
          <w:rFonts w:ascii="GHEA Grapalat" w:hAnsi="GHEA Grapalat"/>
          <w:i/>
          <w:sz w:val="22"/>
          <w:szCs w:val="22"/>
        </w:rPr>
      </w:pPr>
    </w:p>
    <w:p w14:paraId="5CDBDA07" w14:textId="078D1032" w:rsidR="003D2FE2" w:rsidRPr="00DE2AE3" w:rsidRDefault="003D2FE2" w:rsidP="000E2A5E">
      <w:pPr>
        <w:widowControl w:val="0"/>
        <w:spacing w:after="160"/>
        <w:contextualSpacing/>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60771B45" w14:textId="316F28D0" w:rsidR="003D2FE2" w:rsidRPr="00EF1984" w:rsidRDefault="003D2FE2" w:rsidP="00EF1984">
      <w:pPr>
        <w:widowControl w:val="0"/>
        <w:spacing w:after="160"/>
        <w:contextualSpacing/>
        <w:jc w:val="right"/>
        <w:rPr>
          <w:rFonts w:ascii="GHEA Grapalat" w:hAnsi="GHEA Grapalat" w:cs="GHEA Grapalat"/>
          <w:i/>
          <w:sz w:val="22"/>
          <w:szCs w:val="22"/>
          <w:lang w:val="hy-AM"/>
        </w:rPr>
      </w:pPr>
      <w:r w:rsidRPr="00B138F3">
        <w:rPr>
          <w:rFonts w:ascii="GHEA Grapalat" w:hAnsi="GHEA Grapalat"/>
          <w:i/>
          <w:sz w:val="22"/>
          <w:szCs w:val="22"/>
        </w:rPr>
        <w:t xml:space="preserve">к Приглашению на </w:t>
      </w:r>
      <w:r w:rsidR="00A2595F">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8F7C6C">
        <w:rPr>
          <w:rFonts w:ascii="GHEA Grapalat" w:hAnsi="GHEA Grapalat"/>
          <w:i/>
          <w:sz w:val="22"/>
          <w:szCs w:val="22"/>
        </w:rPr>
        <w:t xml:space="preserve"> </w:t>
      </w:r>
      <w:r w:rsidR="008C7050">
        <w:rPr>
          <w:rFonts w:ascii="GHEA Grapalat" w:hAnsi="GHEA Grapalat"/>
          <w:i/>
          <w:sz w:val="22"/>
          <w:szCs w:val="22"/>
        </w:rPr>
        <w:t>HA-GHAPDZB-2024/5</w:t>
      </w:r>
      <w:r w:rsidR="005D33BF">
        <w:rPr>
          <w:rFonts w:ascii="GHEA Grapalat" w:hAnsi="GHEA Grapalat"/>
          <w:i/>
          <w:sz w:val="22"/>
          <w:szCs w:val="22"/>
          <w:lang w:val="hy-AM"/>
        </w:rPr>
        <w:t>3</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5"/>
        <w:t>*</w:t>
      </w:r>
    </w:p>
    <w:p w14:paraId="545E029A" w14:textId="77777777" w:rsidR="003D2FE2" w:rsidRPr="00B138F3" w:rsidRDefault="003D2FE2" w:rsidP="000E2A5E">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596B44C" w14:textId="77777777" w:rsidR="003D2FE2" w:rsidRPr="00B138F3" w:rsidRDefault="003D2FE2" w:rsidP="000E2A5E">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2A6DC63" w14:textId="77777777" w:rsidTr="00B932B8">
        <w:tc>
          <w:tcPr>
            <w:tcW w:w="4786" w:type="dxa"/>
          </w:tcPr>
          <w:p w14:paraId="718FA617" w14:textId="77777777" w:rsidR="003D2FE2" w:rsidRPr="00B138F3" w:rsidRDefault="003D2FE2" w:rsidP="000E2A5E">
            <w:pPr>
              <w:widowControl w:val="0"/>
              <w:spacing w:after="160"/>
              <w:contextualSpacing/>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EE3C26F" w14:textId="77777777" w:rsidR="003D2FE2" w:rsidRPr="00B138F3" w:rsidRDefault="003D2FE2" w:rsidP="000E2A5E">
            <w:pPr>
              <w:widowControl w:val="0"/>
              <w:spacing w:after="160"/>
              <w:contextualSpacing/>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6"/>
              <w:t>**</w:t>
            </w:r>
          </w:p>
        </w:tc>
      </w:tr>
    </w:tbl>
    <w:p w14:paraId="6B608B9C" w14:textId="77777777" w:rsidR="003D2FE2" w:rsidRPr="00B138F3" w:rsidRDefault="003D2FE2" w:rsidP="000E2A5E">
      <w:pPr>
        <w:widowControl w:val="0"/>
        <w:contextualSpacing/>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1D8D468" w14:textId="77777777" w:rsidR="003D2FE2" w:rsidRPr="00B138F3" w:rsidRDefault="003D2FE2" w:rsidP="000E2A5E">
      <w:pPr>
        <w:widowControl w:val="0"/>
        <w:spacing w:after="160"/>
        <w:ind w:left="1843"/>
        <w:contextualSpacing/>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65999FC" w14:textId="77777777" w:rsidR="003D2FE2" w:rsidRPr="00B138F3" w:rsidRDefault="003D2FE2" w:rsidP="000E2A5E">
      <w:pPr>
        <w:widowControl w:val="0"/>
        <w:contextualSpacing/>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6752A4B" w14:textId="77777777" w:rsidR="003D2FE2" w:rsidRPr="00B138F3" w:rsidRDefault="003D2FE2" w:rsidP="000E2A5E">
      <w:pPr>
        <w:widowControl w:val="0"/>
        <w:spacing w:after="16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7E45F9A" w14:textId="77777777" w:rsidR="003D2FE2" w:rsidRPr="00B138F3" w:rsidRDefault="003D2FE2" w:rsidP="000E2A5E">
      <w:pPr>
        <w:widowControl w:val="0"/>
        <w:spacing w:after="160"/>
        <w:contextualSpacing/>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F34876A" w14:textId="77777777" w:rsidR="003D2FE2" w:rsidRPr="00B138F3" w:rsidRDefault="003D2FE2" w:rsidP="000E2A5E">
      <w:pPr>
        <w:widowControl w:val="0"/>
        <w:spacing w:after="160"/>
        <w:ind w:firstLine="709"/>
        <w:contextualSpacing/>
        <w:jc w:val="both"/>
        <w:rPr>
          <w:rFonts w:ascii="GHEA Grapalat" w:hAnsi="GHEA Grapalat" w:cs="GHEA Grapalat"/>
          <w:sz w:val="22"/>
          <w:szCs w:val="22"/>
        </w:rPr>
      </w:pPr>
    </w:p>
    <w:p w14:paraId="5D3BB9A2" w14:textId="77777777" w:rsidR="003D2FE2" w:rsidRPr="00B138F3" w:rsidRDefault="003D2FE2" w:rsidP="000E2A5E">
      <w:pPr>
        <w:widowControl w:val="0"/>
        <w:spacing w:after="160"/>
        <w:contextualSpacing/>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74D6AAB" w14:textId="77777777" w:rsidR="003D2FE2" w:rsidRPr="00B138F3" w:rsidRDefault="003D2FE2" w:rsidP="000E2A5E">
      <w:pPr>
        <w:widowControl w:val="0"/>
        <w:tabs>
          <w:tab w:val="left" w:pos="567"/>
        </w:tabs>
        <w:contextualSpacing/>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00214C3" w14:textId="77777777" w:rsidR="003D2FE2" w:rsidRPr="00B138F3" w:rsidRDefault="003D2FE2" w:rsidP="000E2A5E">
      <w:pPr>
        <w:widowControl w:val="0"/>
        <w:tabs>
          <w:tab w:val="left" w:pos="284"/>
        </w:tabs>
        <w:spacing w:after="160"/>
        <w:ind w:left="5245"/>
        <w:contextualSpacing/>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AE3533B" w14:textId="2265B869" w:rsidR="003D2FE2" w:rsidRPr="00B138F3" w:rsidRDefault="003D2FE2" w:rsidP="000E2A5E">
      <w:pPr>
        <w:widowControl w:val="0"/>
        <w:contextualSpacing/>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w:t>
      </w:r>
      <w:r w:rsidR="005D33BF" w:rsidRPr="005D33BF">
        <w:rPr>
          <w:rFonts w:ascii="GHEA Grapalat" w:hAnsi="GHEA Grapalat"/>
          <w:i/>
          <w:sz w:val="22"/>
          <w:szCs w:val="22"/>
        </w:rPr>
        <w:t xml:space="preserve"> </w:t>
      </w:r>
      <w:r w:rsidR="005D33BF">
        <w:rPr>
          <w:rFonts w:ascii="GHEA Grapalat" w:hAnsi="GHEA Grapalat"/>
          <w:i/>
          <w:sz w:val="22"/>
          <w:szCs w:val="22"/>
        </w:rPr>
        <w:t>HA-GHAPDZB-2024/5</w:t>
      </w:r>
      <w:r w:rsidR="005D33BF">
        <w:rPr>
          <w:rFonts w:ascii="GHEA Grapalat" w:hAnsi="GHEA Grapalat"/>
          <w:i/>
          <w:sz w:val="22"/>
          <w:szCs w:val="22"/>
          <w:lang w:val="hy-AM"/>
        </w:rPr>
        <w:t>3</w:t>
      </w:r>
      <w:r w:rsidRPr="00B138F3">
        <w:rPr>
          <w:rFonts w:ascii="GHEA Grapalat" w:hAnsi="GHEA Grapalat"/>
          <w:sz w:val="22"/>
          <w:szCs w:val="22"/>
        </w:rPr>
        <w:t>____________ *.</w:t>
      </w:r>
    </w:p>
    <w:p w14:paraId="7DFCE8D4" w14:textId="77777777" w:rsidR="003D2FE2" w:rsidRPr="00B138F3" w:rsidRDefault="003D2FE2" w:rsidP="000E2A5E">
      <w:pPr>
        <w:widowControl w:val="0"/>
        <w:spacing w:after="160"/>
        <w:ind w:left="5245"/>
        <w:contextualSpacing/>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6A7D0A85"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A0973BF"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7AA41A6"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9A5604A"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86BA855"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525C096"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45A1023"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E29D9CB"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w:t>
      </w:r>
      <w:r w:rsidRPr="00B138F3">
        <w:rPr>
          <w:rFonts w:ascii="GHEA Grapalat" w:hAnsi="GHEA Grapalat"/>
          <w:sz w:val="22"/>
          <w:szCs w:val="22"/>
        </w:rPr>
        <w:lastRenderedPageBreak/>
        <w:t>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6951ABD"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12F7DE7"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45FDFE6E"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C169103"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8C5EBC4" w14:textId="77777777" w:rsidR="003D2FE2" w:rsidRPr="00B138F3" w:rsidRDefault="003D2FE2" w:rsidP="000E2A5E">
      <w:pPr>
        <w:widowControl w:val="0"/>
        <w:spacing w:after="160"/>
        <w:contextualSpacing/>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BF2A993"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7605168"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51FD6ED"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1851B43" w14:textId="77777777" w:rsidR="003D2FE2" w:rsidRPr="00B138F3" w:rsidDel="00A13215"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A73B905"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48DF34C" w14:textId="77777777" w:rsidR="003D2FE2" w:rsidRPr="00B138F3" w:rsidRDefault="003D2FE2" w:rsidP="000E2A5E">
      <w:pPr>
        <w:widowControl w:val="0"/>
        <w:spacing w:after="160"/>
        <w:ind w:firstLine="567"/>
        <w:contextualSpacing/>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4BB7577"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76961B50"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7A2B808"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387B015E"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1F053BB"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5BC90BF1"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ADC02AD" w14:textId="77777777" w:rsidR="003D2FE2" w:rsidRPr="00B138F3" w:rsidRDefault="003D2FE2" w:rsidP="000E2A5E">
      <w:pPr>
        <w:widowControl w:val="0"/>
        <w:spacing w:after="160"/>
        <w:contextualSpacing/>
        <w:jc w:val="right"/>
        <w:rPr>
          <w:rFonts w:ascii="GHEA Grapalat" w:hAnsi="GHEA Grapalat"/>
          <w:sz w:val="22"/>
          <w:szCs w:val="22"/>
        </w:rPr>
      </w:pPr>
    </w:p>
    <w:p w14:paraId="755F96CA" w14:textId="77777777" w:rsidR="003D2FE2" w:rsidRPr="00B138F3" w:rsidRDefault="003D2FE2" w:rsidP="000E2A5E">
      <w:pPr>
        <w:widowControl w:val="0"/>
        <w:spacing w:after="160"/>
        <w:contextualSpacing/>
        <w:jc w:val="right"/>
        <w:rPr>
          <w:rFonts w:ascii="GHEA Grapalat" w:hAnsi="GHEA Grapalat"/>
          <w:sz w:val="22"/>
          <w:szCs w:val="22"/>
        </w:rPr>
      </w:pPr>
      <w:r w:rsidRPr="00B138F3">
        <w:rPr>
          <w:rFonts w:ascii="GHEA Grapalat" w:hAnsi="GHEA Grapalat"/>
          <w:sz w:val="22"/>
          <w:szCs w:val="22"/>
        </w:rPr>
        <w:t>М. П.</w:t>
      </w:r>
    </w:p>
    <w:p w14:paraId="6F28AB75" w14:textId="77777777" w:rsidR="003D2FE2" w:rsidRPr="00B138F3" w:rsidRDefault="003D2FE2" w:rsidP="000E2A5E">
      <w:pPr>
        <w:widowControl w:val="0"/>
        <w:spacing w:after="160"/>
        <w:contextualSpacing/>
        <w:jc w:val="both"/>
        <w:rPr>
          <w:rFonts w:ascii="GHEA Grapalat" w:hAnsi="GHEA Grapalat"/>
          <w:sz w:val="22"/>
          <w:szCs w:val="22"/>
        </w:rPr>
      </w:pPr>
      <w:r w:rsidRPr="00B138F3">
        <w:rPr>
          <w:rFonts w:ascii="GHEA Grapalat" w:hAnsi="GHEA Grapalat"/>
          <w:sz w:val="22"/>
          <w:szCs w:val="22"/>
        </w:rPr>
        <w:t>День/месяц/год</w:t>
      </w:r>
    </w:p>
    <w:p w14:paraId="6EB5A3A7" w14:textId="77777777" w:rsidR="001005B0" w:rsidRPr="00EF1984" w:rsidRDefault="001005B0" w:rsidP="00EF1984">
      <w:pPr>
        <w:widowControl w:val="0"/>
        <w:spacing w:after="160"/>
        <w:ind w:left="567" w:right="565"/>
        <w:contextualSpacing/>
        <w:rPr>
          <w:rFonts w:ascii="GHEA Grapalat" w:hAnsi="GHEA Grapalat"/>
          <w:b/>
          <w:lang w:val="hy-AM"/>
        </w:rPr>
      </w:pPr>
    </w:p>
    <w:p w14:paraId="4954376D" w14:textId="77777777" w:rsidR="001005B0" w:rsidRPr="00B138F3" w:rsidRDefault="001005B0" w:rsidP="000E2A5E">
      <w:pPr>
        <w:widowControl w:val="0"/>
        <w:spacing w:after="160"/>
        <w:ind w:left="567" w:right="565"/>
        <w:contextualSpacing/>
        <w:jc w:val="center"/>
        <w:rPr>
          <w:rFonts w:ascii="GHEA Grapalat" w:hAnsi="GHEA Grapalat"/>
          <w:b/>
        </w:rPr>
      </w:pPr>
    </w:p>
    <w:p w14:paraId="3EDF30E2" w14:textId="77777777" w:rsidR="001005B0" w:rsidRPr="00B138F3" w:rsidRDefault="001005B0" w:rsidP="000E2A5E">
      <w:pPr>
        <w:widowControl w:val="0"/>
        <w:spacing w:after="160"/>
        <w:ind w:left="567" w:right="565"/>
        <w:contextualSpacing/>
        <w:jc w:val="center"/>
        <w:rPr>
          <w:rFonts w:ascii="GHEA Grapalat" w:hAnsi="GHEA Grapalat"/>
          <w:b/>
        </w:rPr>
      </w:pPr>
    </w:p>
    <w:p w14:paraId="1363113E" w14:textId="77777777" w:rsidR="001005B0" w:rsidRPr="00B138F3" w:rsidRDefault="001005B0" w:rsidP="000E2A5E">
      <w:pPr>
        <w:widowControl w:val="0"/>
        <w:spacing w:after="160"/>
        <w:ind w:left="567" w:right="565"/>
        <w:contextualSpacing/>
        <w:jc w:val="center"/>
        <w:rPr>
          <w:rFonts w:ascii="GHEA Grapalat" w:hAnsi="GHEA Grapalat"/>
          <w:b/>
        </w:rPr>
      </w:pPr>
    </w:p>
    <w:p w14:paraId="5A992168" w14:textId="77777777" w:rsidR="001005B0" w:rsidRPr="00B138F3" w:rsidRDefault="001005B0" w:rsidP="000E2A5E">
      <w:pPr>
        <w:widowControl w:val="0"/>
        <w:spacing w:after="160"/>
        <w:ind w:left="567" w:right="565"/>
        <w:contextualSpacing/>
        <w:jc w:val="center"/>
        <w:rPr>
          <w:rFonts w:ascii="GHEA Grapalat" w:hAnsi="GHEA Grapalat"/>
          <w:b/>
        </w:rPr>
      </w:pPr>
    </w:p>
    <w:p w14:paraId="3FA3813A" w14:textId="77777777" w:rsidR="001005B0" w:rsidRPr="00B138F3" w:rsidRDefault="001005B0" w:rsidP="000E2A5E">
      <w:pPr>
        <w:widowControl w:val="0"/>
        <w:spacing w:after="160"/>
        <w:ind w:left="567" w:right="565"/>
        <w:contextualSpacing/>
        <w:jc w:val="center"/>
        <w:rPr>
          <w:rFonts w:ascii="GHEA Grapalat" w:hAnsi="GHEA Grapalat"/>
          <w:b/>
        </w:rPr>
      </w:pPr>
    </w:p>
    <w:p w14:paraId="7EA15DDE" w14:textId="77777777" w:rsidR="001005B0" w:rsidRPr="00B138F3" w:rsidRDefault="001005B0" w:rsidP="000E2A5E">
      <w:pPr>
        <w:widowControl w:val="0"/>
        <w:spacing w:after="160"/>
        <w:ind w:left="567" w:right="565"/>
        <w:contextualSpacing/>
        <w:jc w:val="center"/>
        <w:rPr>
          <w:rFonts w:ascii="GHEA Grapalat" w:hAnsi="GHEA Grapalat"/>
          <w:b/>
        </w:rPr>
      </w:pPr>
    </w:p>
    <w:p w14:paraId="3F9B4FFB" w14:textId="77777777" w:rsidR="001005B0" w:rsidRPr="008C77DE" w:rsidRDefault="001005B0" w:rsidP="008C77DE">
      <w:pPr>
        <w:widowControl w:val="0"/>
        <w:spacing w:after="160"/>
        <w:ind w:right="565"/>
        <w:contextualSpacing/>
        <w:rPr>
          <w:rFonts w:ascii="GHEA Grapalat" w:hAnsi="GHEA Grapalat"/>
          <w:b/>
          <w:lang w:val="hy-AM"/>
        </w:rPr>
      </w:pPr>
    </w:p>
    <w:p w14:paraId="4458277A" w14:textId="77777777" w:rsidR="001005B0" w:rsidRDefault="001005B0" w:rsidP="000E2A5E">
      <w:pPr>
        <w:widowControl w:val="0"/>
        <w:spacing w:after="160"/>
        <w:ind w:left="567" w:right="565"/>
        <w:contextualSpacing/>
        <w:jc w:val="center"/>
        <w:rPr>
          <w:rFonts w:ascii="GHEA Grapalat" w:hAnsi="GHEA Grapalat"/>
          <w:b/>
          <w:lang w:val="hy-AM"/>
        </w:rPr>
      </w:pPr>
    </w:p>
    <w:p w14:paraId="4BC47182" w14:textId="77777777" w:rsidR="008C77DE" w:rsidRPr="008C77DE" w:rsidRDefault="008C77DE" w:rsidP="000E2A5E">
      <w:pPr>
        <w:widowControl w:val="0"/>
        <w:spacing w:after="160"/>
        <w:ind w:left="567" w:right="565"/>
        <w:contextualSpacing/>
        <w:jc w:val="center"/>
        <w:rPr>
          <w:rFonts w:ascii="GHEA Grapalat" w:hAnsi="GHEA Grapalat"/>
          <w:b/>
          <w:lang w:val="hy-AM"/>
        </w:rPr>
      </w:pPr>
    </w:p>
    <w:p w14:paraId="04EF3E41" w14:textId="77777777" w:rsidR="001005B0" w:rsidRPr="00B138F3" w:rsidRDefault="001005B0" w:rsidP="000E2A5E">
      <w:pPr>
        <w:widowControl w:val="0"/>
        <w:spacing w:after="160"/>
        <w:ind w:left="567" w:right="565"/>
        <w:contextualSpacing/>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78A16D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3E94D" w14:textId="77777777" w:rsidR="00C3421C" w:rsidRPr="00B138F3" w:rsidRDefault="00C3421C" w:rsidP="000E2A5E">
            <w:pPr>
              <w:widowControl w:val="0"/>
              <w:tabs>
                <w:tab w:val="left" w:pos="3402"/>
              </w:tabs>
              <w:spacing w:after="160"/>
              <w:ind w:left="360"/>
              <w:contextualSpacing/>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A5661BD" w14:textId="77777777" w:rsidTr="0028072E">
        <w:trPr>
          <w:trHeight w:val="19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9A6D0D" w14:textId="77777777" w:rsidR="00C3421C" w:rsidRPr="00B138F3" w:rsidRDefault="00C3421C" w:rsidP="000E2A5E">
            <w:pPr>
              <w:widowControl w:val="0"/>
              <w:tabs>
                <w:tab w:val="left" w:pos="855"/>
              </w:tabs>
              <w:spacing w:after="160"/>
              <w:ind w:left="360"/>
              <w:contextualSpacing/>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B0E8284" w14:textId="77777777" w:rsidTr="0028072E">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07D95" w14:textId="77777777" w:rsidR="00C3421C" w:rsidRPr="00B138F3" w:rsidRDefault="00C3421C" w:rsidP="000E2A5E">
            <w:pPr>
              <w:widowControl w:val="0"/>
              <w:tabs>
                <w:tab w:val="left" w:pos="3390"/>
              </w:tabs>
              <w:spacing w:after="160"/>
              <w:ind w:left="322"/>
              <w:contextualSpacing/>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BAF417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1BD12"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F75AB6F"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E6717"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8A05C4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E7F24"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ABFE796" w14:textId="77777777" w:rsidTr="0028072E">
        <w:trPr>
          <w:trHeight w:val="9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01AFB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C6AB3E0" w14:textId="77777777" w:rsidTr="0028072E">
        <w:trPr>
          <w:trHeight w:val="1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243DFC"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70E3CA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839595"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848B84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3AF153"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4E7B492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214F9"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Pr>
                <w:rFonts w:ascii="GHEA Grapalat" w:hAnsi="GHEA Grapalat"/>
              </w:rPr>
              <w:t xml:space="preserve">  </w:t>
            </w:r>
            <w:r w:rsidR="008850AA" w:rsidRPr="008850AA">
              <w:rPr>
                <w:rFonts w:ascii="GHEA Grapalat" w:hAnsi="GHEA Grapalat"/>
              </w:rPr>
              <w:t>02512343</w:t>
            </w:r>
          </w:p>
        </w:tc>
      </w:tr>
      <w:tr w:rsidR="00B138F3" w:rsidRPr="00B138F3" w14:paraId="618A5E8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B16B6D" w14:textId="77777777" w:rsidR="008850AA"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850AA">
              <w:rPr>
                <w:rFonts w:ascii="GHEA Grapalat" w:hAnsi="GHEA Grapalat"/>
              </w:rPr>
              <w:t xml:space="preserve"> </w:t>
            </w:r>
          </w:p>
          <w:p w14:paraId="337318C7" w14:textId="77777777" w:rsidR="00C3421C" w:rsidRPr="00B138F3" w:rsidRDefault="008850AA" w:rsidP="000E2A5E">
            <w:pPr>
              <w:widowControl w:val="0"/>
              <w:tabs>
                <w:tab w:val="left" w:pos="855"/>
              </w:tabs>
              <w:spacing w:after="160"/>
              <w:ind w:left="360"/>
              <w:contextualSpacing/>
              <w:rPr>
                <w:rFonts w:ascii="GHEA Grapalat" w:hAnsi="GHEA Grapalat"/>
              </w:rPr>
            </w:pPr>
            <w:r>
              <w:t xml:space="preserve"> </w:t>
            </w:r>
            <w:r w:rsidRPr="008850AA">
              <w:rPr>
                <w:rFonts w:ascii="GHEA Grapalat" w:hAnsi="GHEA Grapalat"/>
              </w:rPr>
              <w:t>Оперативный отдел аппарата Министерства финансов РА</w:t>
            </w:r>
          </w:p>
        </w:tc>
      </w:tr>
      <w:tr w:rsidR="00B138F3" w:rsidRPr="00B138F3" w14:paraId="28273FC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58A7BA"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8850AA" w:rsidRPr="008850AA">
              <w:rPr>
                <w:rFonts w:ascii="GHEA Grapalat" w:hAnsi="GHEA Grapalat"/>
              </w:rPr>
              <w:t>900018002270</w:t>
            </w:r>
          </w:p>
        </w:tc>
      </w:tr>
      <w:tr w:rsidR="00B138F3" w:rsidRPr="00B138F3" w14:paraId="44BAA3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64110"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4823F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2A067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52B1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9938F7"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1978F5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6819E"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0563E0A5"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E621F9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FF7493A" w14:textId="77777777" w:rsidTr="0028072E">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ADDCAA"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3672805" w14:textId="77777777" w:rsidTr="0028072E">
        <w:trPr>
          <w:trHeight w:val="13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10198" w14:textId="77777777" w:rsidR="00C3421C" w:rsidRPr="00B138F3" w:rsidRDefault="00C3421C" w:rsidP="000E2A5E">
            <w:pPr>
              <w:widowControl w:val="0"/>
              <w:tabs>
                <w:tab w:val="left" w:pos="855"/>
              </w:tabs>
              <w:spacing w:after="160"/>
              <w:ind w:left="360"/>
              <w:contextualSpacing/>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696313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7770EC5" w14:textId="77777777" w:rsidR="00C3421C" w:rsidRPr="00B138F3" w:rsidRDefault="00C3421C" w:rsidP="000E2A5E">
            <w:pPr>
              <w:widowControl w:val="0"/>
              <w:tabs>
                <w:tab w:val="left" w:pos="851"/>
              </w:tabs>
              <w:spacing w:after="160"/>
              <w:contextualSpacing/>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D7E9C4B" w14:textId="77777777" w:rsidR="00C3421C" w:rsidRPr="00B138F3" w:rsidRDefault="00C3421C" w:rsidP="000E2A5E">
            <w:pPr>
              <w:widowControl w:val="0"/>
              <w:spacing w:after="160"/>
              <w:contextualSpacing/>
              <w:rPr>
                <w:rFonts w:ascii="GHEA Grapalat" w:hAnsi="GHEA Grapalat" w:cs="Sylfaen"/>
              </w:rPr>
            </w:pPr>
          </w:p>
          <w:p w14:paraId="4C2530C9" w14:textId="0EFD4B5D" w:rsidR="00C3421C" w:rsidRPr="0028072E" w:rsidRDefault="00C3421C" w:rsidP="0028072E">
            <w:pPr>
              <w:widowControl w:val="0"/>
              <w:spacing w:after="160"/>
              <w:contextualSpacing/>
              <w:jc w:val="right"/>
              <w:rPr>
                <w:rFonts w:ascii="GHEA Grapalat" w:hAnsi="GHEA Grapalat" w:cs="Tahoma"/>
                <w:lang w:val="hy-AM"/>
              </w:rPr>
            </w:pPr>
            <w:r w:rsidRPr="00B138F3">
              <w:rPr>
                <w:rFonts w:ascii="GHEA Grapalat" w:hAnsi="GHEA Grapalat"/>
              </w:rPr>
              <w:t>/____________________</w:t>
            </w:r>
          </w:p>
          <w:p w14:paraId="49CD5FDE"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66E3A11C" w14:textId="77777777" w:rsidR="00C3421C" w:rsidRPr="00B138F3" w:rsidRDefault="00C3421C" w:rsidP="000E2A5E">
            <w:pPr>
              <w:widowControl w:val="0"/>
              <w:spacing w:after="160"/>
              <w:contextualSpacing/>
              <w:rPr>
                <w:rFonts w:ascii="GHEA Grapalat" w:hAnsi="GHEA Grapalat" w:cs="Sylfaen"/>
              </w:rPr>
            </w:pPr>
          </w:p>
          <w:p w14:paraId="45A8AABB" w14:textId="77777777" w:rsidR="00C3421C" w:rsidRPr="00B138F3" w:rsidRDefault="00C3421C" w:rsidP="000E2A5E">
            <w:pPr>
              <w:widowControl w:val="0"/>
              <w:tabs>
                <w:tab w:val="left" w:pos="4545"/>
              </w:tabs>
              <w:spacing w:after="160"/>
              <w:contextualSpacing/>
              <w:rPr>
                <w:rFonts w:ascii="GHEA Grapalat" w:hAnsi="GHEA Grapalat" w:cs="Sylfaen"/>
              </w:rPr>
            </w:pPr>
            <w:r w:rsidRPr="00B138F3">
              <w:rPr>
                <w:rFonts w:ascii="GHEA Grapalat" w:hAnsi="GHEA Grapalat"/>
              </w:rPr>
              <w:t>22.б.</w:t>
            </w:r>
            <w:r w:rsidRPr="00B138F3">
              <w:rPr>
                <w:rFonts w:ascii="GHEA Grapalat" w:hAnsi="GHEA Grapalat"/>
              </w:rPr>
              <w:tab/>
              <w:t>М. П.</w:t>
            </w:r>
          </w:p>
          <w:p w14:paraId="72AA8F90" w14:textId="77777777" w:rsidR="00C3421C" w:rsidRPr="00B138F3" w:rsidRDefault="00C3421C" w:rsidP="000E2A5E">
            <w:pPr>
              <w:widowControl w:val="0"/>
              <w:spacing w:after="16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14:paraId="14527A08" w14:textId="77777777" w:rsidR="00C3421C" w:rsidRPr="00B138F3" w:rsidRDefault="00C3421C" w:rsidP="000E2A5E">
            <w:pPr>
              <w:widowControl w:val="0"/>
              <w:tabs>
                <w:tab w:val="left" w:pos="905"/>
              </w:tabs>
              <w:spacing w:after="160"/>
              <w:contextualSpacing/>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203BFB" w14:textId="77777777" w:rsidR="00C3421C" w:rsidRPr="00B138F3" w:rsidRDefault="00C3421C" w:rsidP="000E2A5E">
            <w:pPr>
              <w:widowControl w:val="0"/>
              <w:spacing w:after="160"/>
              <w:contextualSpacing/>
              <w:rPr>
                <w:rFonts w:ascii="GHEA Grapalat" w:hAnsi="GHEA Grapalat" w:cs="Sylfaen"/>
              </w:rPr>
            </w:pPr>
          </w:p>
          <w:p w14:paraId="34130692" w14:textId="45ACB4D2" w:rsidR="00C3421C" w:rsidRPr="0028072E" w:rsidRDefault="00C3421C" w:rsidP="0028072E">
            <w:pPr>
              <w:widowControl w:val="0"/>
              <w:spacing w:after="160"/>
              <w:contextualSpacing/>
              <w:jc w:val="right"/>
              <w:rPr>
                <w:rFonts w:ascii="GHEA Grapalat" w:hAnsi="GHEA Grapalat" w:cs="Sylfaen"/>
                <w:lang w:val="hy-AM"/>
              </w:rPr>
            </w:pPr>
            <w:r w:rsidRPr="00B138F3">
              <w:rPr>
                <w:rFonts w:ascii="GHEA Grapalat" w:hAnsi="GHEA Grapalat"/>
              </w:rPr>
              <w:t>/____________________/</w:t>
            </w:r>
          </w:p>
          <w:p w14:paraId="58EFEF3F"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07BA266C" w14:textId="77777777" w:rsidR="00C3421C" w:rsidRPr="00B138F3" w:rsidRDefault="00C3421C" w:rsidP="000E2A5E">
            <w:pPr>
              <w:widowControl w:val="0"/>
              <w:spacing w:after="160"/>
              <w:contextualSpacing/>
              <w:rPr>
                <w:rFonts w:ascii="GHEA Grapalat" w:hAnsi="GHEA Grapalat" w:cs="Sylfaen"/>
              </w:rPr>
            </w:pPr>
          </w:p>
          <w:p w14:paraId="0B60AB3E" w14:textId="77777777" w:rsidR="00C3421C" w:rsidRPr="00B138F3" w:rsidRDefault="00C3421C" w:rsidP="000E2A5E">
            <w:pPr>
              <w:widowControl w:val="0"/>
              <w:tabs>
                <w:tab w:val="left" w:pos="4539"/>
              </w:tabs>
              <w:spacing w:after="160"/>
              <w:contextualSpacing/>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26E2FD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AEB77C2" w14:textId="77777777" w:rsidR="00C3421C" w:rsidRPr="00B138F3" w:rsidRDefault="00C3421C" w:rsidP="000E2A5E">
            <w:pPr>
              <w:widowControl w:val="0"/>
              <w:spacing w:after="160"/>
              <w:contextualSpacing/>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65E005A" w14:textId="77777777" w:rsidR="00C3421C" w:rsidRPr="00B138F3" w:rsidRDefault="00C3421C" w:rsidP="000E2A5E">
            <w:pPr>
              <w:widowControl w:val="0"/>
              <w:spacing w:after="160"/>
              <w:contextualSpacing/>
              <w:rPr>
                <w:rFonts w:ascii="GHEA Grapalat" w:hAnsi="GHEA Grapalat"/>
              </w:rPr>
            </w:pPr>
          </w:p>
          <w:p w14:paraId="6F406358" w14:textId="77777777" w:rsidR="00C3421C" w:rsidRPr="00B138F3" w:rsidRDefault="00C3421C" w:rsidP="000E2A5E">
            <w:pPr>
              <w:widowControl w:val="0"/>
              <w:contextualSpacing/>
              <w:jc w:val="right"/>
              <w:rPr>
                <w:rFonts w:ascii="GHEA Grapalat" w:hAnsi="GHEA Grapalat" w:cs="Tahoma"/>
              </w:rPr>
            </w:pPr>
            <w:r w:rsidRPr="00B138F3">
              <w:rPr>
                <w:rFonts w:ascii="GHEA Grapalat" w:hAnsi="GHEA Grapalat"/>
              </w:rPr>
              <w:t>/____________________/</w:t>
            </w:r>
          </w:p>
          <w:p w14:paraId="14302154" w14:textId="77777777" w:rsidR="00C3421C" w:rsidRPr="00B138F3" w:rsidRDefault="00C3421C" w:rsidP="000E2A5E">
            <w:pPr>
              <w:widowControl w:val="0"/>
              <w:spacing w:after="160"/>
              <w:ind w:left="3828" w:right="13"/>
              <w:contextualSpacing/>
              <w:jc w:val="both"/>
              <w:rPr>
                <w:rFonts w:ascii="GHEA Grapalat" w:hAnsi="GHEA Grapalat" w:cs="Sylfaen"/>
                <w:vertAlign w:val="superscript"/>
              </w:rPr>
            </w:pPr>
            <w:r w:rsidRPr="00B138F3">
              <w:rPr>
                <w:rFonts w:ascii="GHEA Grapalat" w:hAnsi="GHEA Grapalat"/>
                <w:vertAlign w:val="superscript"/>
              </w:rPr>
              <w:t>подпись/</w:t>
            </w:r>
          </w:p>
          <w:p w14:paraId="157B5ED2" w14:textId="77777777" w:rsidR="00C3421C" w:rsidRPr="00B138F3" w:rsidRDefault="00C3421C" w:rsidP="000E2A5E">
            <w:pPr>
              <w:widowControl w:val="0"/>
              <w:spacing w:after="160"/>
              <w:contextualSpacing/>
              <w:rPr>
                <w:rFonts w:ascii="GHEA Grapalat" w:hAnsi="GHEA Grapalat" w:cs="Tahoma"/>
              </w:rPr>
            </w:pPr>
          </w:p>
          <w:p w14:paraId="38F166D2" w14:textId="77777777" w:rsidR="00C3421C" w:rsidRPr="00B138F3" w:rsidRDefault="00C3421C" w:rsidP="000E2A5E">
            <w:pPr>
              <w:widowControl w:val="0"/>
              <w:spacing w:after="160"/>
              <w:contextualSpacing/>
              <w:rPr>
                <w:rFonts w:ascii="GHEA Grapalat" w:hAnsi="GHEA Grapalat" w:cs="Arial"/>
              </w:rPr>
            </w:pPr>
          </w:p>
        </w:tc>
        <w:tc>
          <w:tcPr>
            <w:tcW w:w="5364" w:type="dxa"/>
            <w:tcBorders>
              <w:top w:val="single" w:sz="4" w:space="0" w:color="auto"/>
              <w:left w:val="nil"/>
              <w:right w:val="single" w:sz="4" w:space="0" w:color="auto"/>
            </w:tcBorders>
            <w:noWrap/>
          </w:tcPr>
          <w:p w14:paraId="20025989" w14:textId="77777777" w:rsidR="00C3421C" w:rsidRPr="00B138F3" w:rsidRDefault="00C3421C" w:rsidP="000E2A5E">
            <w:pPr>
              <w:widowControl w:val="0"/>
              <w:spacing w:after="160"/>
              <w:contextualSpacing/>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31AF0B" w14:textId="77777777" w:rsidR="00C3421C" w:rsidRPr="00B138F3" w:rsidRDefault="00C3421C" w:rsidP="000E2A5E">
            <w:pPr>
              <w:widowControl w:val="0"/>
              <w:spacing w:after="160"/>
              <w:contextualSpacing/>
              <w:rPr>
                <w:rFonts w:ascii="GHEA Grapalat" w:hAnsi="GHEA Grapalat" w:cs="Tahoma"/>
              </w:rPr>
            </w:pPr>
          </w:p>
          <w:p w14:paraId="2E14FD68" w14:textId="77777777" w:rsidR="00C3421C" w:rsidRPr="00B138F3" w:rsidRDefault="00C3421C" w:rsidP="000E2A5E">
            <w:pPr>
              <w:widowControl w:val="0"/>
              <w:contextualSpacing/>
              <w:jc w:val="right"/>
              <w:rPr>
                <w:rFonts w:ascii="GHEA Grapalat" w:hAnsi="GHEA Grapalat" w:cs="Tahoma"/>
              </w:rPr>
            </w:pPr>
            <w:r w:rsidRPr="00B138F3">
              <w:rPr>
                <w:rFonts w:ascii="GHEA Grapalat" w:hAnsi="GHEA Grapalat"/>
              </w:rPr>
              <w:t>/____________________/</w:t>
            </w:r>
          </w:p>
          <w:p w14:paraId="764A5266" w14:textId="77777777" w:rsidR="00C3421C" w:rsidRPr="00B138F3" w:rsidRDefault="00C3421C" w:rsidP="000E2A5E">
            <w:pPr>
              <w:widowControl w:val="0"/>
              <w:spacing w:after="160"/>
              <w:ind w:right="983"/>
              <w:contextualSpacing/>
              <w:jc w:val="right"/>
              <w:rPr>
                <w:rFonts w:ascii="GHEA Grapalat" w:hAnsi="GHEA Grapalat" w:cs="Sylfaen"/>
                <w:vertAlign w:val="superscript"/>
              </w:rPr>
            </w:pPr>
            <w:r w:rsidRPr="00B138F3">
              <w:rPr>
                <w:rFonts w:ascii="GHEA Grapalat" w:hAnsi="GHEA Grapalat"/>
                <w:vertAlign w:val="superscript"/>
              </w:rPr>
              <w:t>/подпись/</w:t>
            </w:r>
          </w:p>
          <w:p w14:paraId="1C48082C" w14:textId="77777777" w:rsidR="00C3421C" w:rsidRPr="00B138F3" w:rsidRDefault="00C3421C" w:rsidP="000E2A5E">
            <w:pPr>
              <w:widowControl w:val="0"/>
              <w:spacing w:after="160"/>
              <w:contextualSpacing/>
              <w:rPr>
                <w:rFonts w:ascii="GHEA Grapalat" w:hAnsi="GHEA Grapalat" w:cs="Arial"/>
              </w:rPr>
            </w:pPr>
          </w:p>
        </w:tc>
      </w:tr>
      <w:tr w:rsidR="00B138F3" w:rsidRPr="00B138F3" w14:paraId="6CF12384" w14:textId="77777777" w:rsidTr="0028072E">
        <w:trPr>
          <w:trHeight w:val="80"/>
        </w:trPr>
        <w:tc>
          <w:tcPr>
            <w:tcW w:w="5616" w:type="dxa"/>
            <w:tcBorders>
              <w:top w:val="nil"/>
              <w:left w:val="single" w:sz="4" w:space="0" w:color="auto"/>
              <w:bottom w:val="single" w:sz="4" w:space="0" w:color="auto"/>
              <w:right w:val="single" w:sz="4" w:space="0" w:color="auto"/>
            </w:tcBorders>
            <w:noWrap/>
            <w:vAlign w:val="bottom"/>
          </w:tcPr>
          <w:p w14:paraId="282F0DC0" w14:textId="77777777" w:rsidR="00C3421C" w:rsidRPr="00B138F3" w:rsidRDefault="00C3421C" w:rsidP="000E2A5E">
            <w:pPr>
              <w:widowControl w:val="0"/>
              <w:tabs>
                <w:tab w:val="left" w:pos="4678"/>
              </w:tabs>
              <w:spacing w:after="160"/>
              <w:contextualSpacing/>
              <w:rPr>
                <w:rFonts w:ascii="GHEA Grapalat" w:hAnsi="GHEA Grapalat" w:cs="Sylfaen"/>
              </w:rPr>
            </w:pPr>
            <w:r w:rsidRPr="00B138F3">
              <w:rPr>
                <w:rFonts w:ascii="GHEA Grapalat" w:hAnsi="GHEA Grapalat"/>
              </w:rPr>
              <w:t>24.б.</w:t>
            </w:r>
            <w:r w:rsidRPr="00B138F3">
              <w:rPr>
                <w:rFonts w:ascii="GHEA Grapalat" w:hAnsi="GHEA Grapalat"/>
              </w:rPr>
              <w:tab/>
              <w:t>М. П.</w:t>
            </w:r>
          </w:p>
          <w:p w14:paraId="302F37C6" w14:textId="77777777" w:rsidR="00C3421C" w:rsidRPr="00B138F3" w:rsidRDefault="00C3421C" w:rsidP="000E2A5E">
            <w:pPr>
              <w:widowControl w:val="0"/>
              <w:spacing w:after="160"/>
              <w:contextualSpacing/>
              <w:rPr>
                <w:rFonts w:ascii="GHEA Grapalat" w:hAnsi="GHEA Grapalat" w:cs="Sylfaen"/>
              </w:rPr>
            </w:pPr>
          </w:p>
          <w:p w14:paraId="1E7B632D" w14:textId="77777777" w:rsidR="00C3421C" w:rsidRPr="00B138F3" w:rsidRDefault="00C3421C" w:rsidP="000E2A5E">
            <w:pPr>
              <w:widowControl w:val="0"/>
              <w:spacing w:after="160"/>
              <w:ind w:right="155"/>
              <w:contextualSpacing/>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E986A52" w14:textId="77777777" w:rsidR="00C3421C" w:rsidRPr="00B138F3" w:rsidRDefault="00C3421C" w:rsidP="000E2A5E">
            <w:pPr>
              <w:widowControl w:val="0"/>
              <w:tabs>
                <w:tab w:val="left" w:pos="4554"/>
              </w:tabs>
              <w:spacing w:after="160"/>
              <w:contextualSpacing/>
              <w:rPr>
                <w:rFonts w:ascii="GHEA Grapalat" w:hAnsi="GHEA Grapalat" w:cs="Sylfaen"/>
              </w:rPr>
            </w:pPr>
            <w:r w:rsidRPr="00B138F3">
              <w:rPr>
                <w:rFonts w:ascii="GHEA Grapalat" w:hAnsi="GHEA Grapalat"/>
              </w:rPr>
              <w:t>23.б.</w:t>
            </w:r>
            <w:r w:rsidRPr="00B138F3">
              <w:rPr>
                <w:rFonts w:ascii="GHEA Grapalat" w:hAnsi="GHEA Grapalat"/>
              </w:rPr>
              <w:tab/>
              <w:t>М. П.</w:t>
            </w:r>
          </w:p>
          <w:p w14:paraId="3833B5BD" w14:textId="77777777" w:rsidR="00C3421C" w:rsidRPr="00B138F3" w:rsidRDefault="00C3421C" w:rsidP="000E2A5E">
            <w:pPr>
              <w:widowControl w:val="0"/>
              <w:spacing w:after="160"/>
              <w:contextualSpacing/>
              <w:rPr>
                <w:rFonts w:ascii="GHEA Grapalat" w:hAnsi="GHEA Grapalat"/>
              </w:rPr>
            </w:pPr>
          </w:p>
          <w:p w14:paraId="32CFE782"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23.в Дата исполнения: "___" ___ 20___г.</w:t>
            </w:r>
          </w:p>
        </w:tc>
      </w:tr>
    </w:tbl>
    <w:p w14:paraId="79EC6F1E" w14:textId="77777777" w:rsidR="00C3421C" w:rsidRPr="00B138F3" w:rsidRDefault="00C3421C" w:rsidP="000E2A5E">
      <w:pPr>
        <w:widowControl w:val="0"/>
        <w:spacing w:after="160"/>
        <w:contextualSpacing/>
        <w:jc w:val="center"/>
        <w:rPr>
          <w:rFonts w:ascii="GHEA Grapalat" w:hAnsi="GHEA Grapalat" w:cs="Sylfaen"/>
        </w:rPr>
      </w:pPr>
    </w:p>
    <w:p w14:paraId="7E6FCEF3" w14:textId="77777777" w:rsidR="00C3421C" w:rsidRPr="00B138F3" w:rsidRDefault="00C3421C" w:rsidP="000E2A5E">
      <w:pPr>
        <w:contextualSpacing/>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 xml:space="preserve">Платежное требование заполняется согласно установленному настоящим Приглашением </w:t>
      </w:r>
      <w:r w:rsidRPr="00B138F3">
        <w:rPr>
          <w:rFonts w:ascii="GHEA Grapalat" w:hAnsi="GHEA Grapalat"/>
          <w:i/>
          <w:sz w:val="20"/>
          <w:szCs w:val="20"/>
        </w:rPr>
        <w:lastRenderedPageBreak/>
        <w:t>документу "Об обязательных реквизитах платежного требования и порядке его заполнения".</w:t>
      </w:r>
    </w:p>
    <w:p w14:paraId="226346A0" w14:textId="77777777" w:rsidR="00C3421C" w:rsidRPr="00B138F3" w:rsidRDefault="00C3421C" w:rsidP="000E2A5E">
      <w:pPr>
        <w:contextualSpacing/>
        <w:rPr>
          <w:rFonts w:ascii="GHEA Grapalat" w:hAnsi="GHEA Grapalat" w:cs="Sylfaen"/>
        </w:rPr>
      </w:pPr>
      <w:r w:rsidRPr="00B138F3">
        <w:rPr>
          <w:rFonts w:ascii="GHEA Grapalat" w:hAnsi="GHEA Grapalat" w:cs="Sylfaen"/>
        </w:rPr>
        <w:br w:type="page"/>
      </w:r>
    </w:p>
    <w:p w14:paraId="559935D3" w14:textId="77777777" w:rsidR="00C3421C" w:rsidRPr="00B138F3" w:rsidRDefault="00C3421C" w:rsidP="000E2A5E">
      <w:pPr>
        <w:widowControl w:val="0"/>
        <w:spacing w:after="160"/>
        <w:ind w:left="567" w:right="565"/>
        <w:contextualSpacing/>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15BDE6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2C75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296B084"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9FEBCA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82084"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3245D9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5274A70"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F5F89B2"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Сторона,</w:t>
            </w:r>
          </w:p>
          <w:p w14:paraId="4F3257CA"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95ED053"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56AE83B"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9BC8A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6ED288"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28F741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465512D"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DE7F560"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BD4F66"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5</w:t>
            </w:r>
          </w:p>
        </w:tc>
      </w:tr>
      <w:tr w:rsidR="00B138F3" w:rsidRPr="00B138F3" w14:paraId="38BB8A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6CBAC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C45580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B4EDD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8829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A9C37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0138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B0250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9887699"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33AA04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229AD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9AA03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6CC30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E9C36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3FA6199"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7EE4E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1F4B5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D9A9DB4" w14:textId="77777777" w:rsidR="00C3421C" w:rsidRPr="00B138F3" w:rsidRDefault="00C3421C"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FA0CC5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AC540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6E558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D3F582"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77E516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0663D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432080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E69C55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F8868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FEA8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E5B6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7909A9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8695A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27F90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E8668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F53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FD00F2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E3335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35BCD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69B5AE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0FB29F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10AD2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DCDD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07F8C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50FA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9ADE5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14FFCB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49F5EF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5051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429E0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1B573C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928193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D724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5F7142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CD9CC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FE35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3EF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D96FC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74A7B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52F29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B31864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w:t>
            </w:r>
            <w:r w:rsidRPr="00B138F3">
              <w:rPr>
                <w:rFonts w:ascii="GHEA Grapalat" w:hAnsi="GHEA Grapalat"/>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5F8987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14:paraId="13DE77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5807C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F30579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C9DB31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ED6F9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47E00B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938D20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3FFDE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8997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184B27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ABF008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83321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024DB3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0FBB94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6F74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376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1F8F83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7573F2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1FA27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A7EE5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3AD44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C4DD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CD3E61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82F9D4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2B11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33FE36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5045E9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B5518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253DA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BB89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90754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FA7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25F675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F59B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ECA1E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31D7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EAD71E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EF6D24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EDCC4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6C29B8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D48A4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F163B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FAA0D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BF8F24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2908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1ED6D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23F90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83A2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F52D7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2DDD5C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5FA2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CA060" w14:textId="77777777" w:rsidR="00C3421C" w:rsidRPr="00DB7787" w:rsidRDefault="00C3421C" w:rsidP="000E2A5E">
            <w:pPr>
              <w:widowControl w:val="0"/>
              <w:spacing w:after="120"/>
              <w:contextualSpacing/>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4A13BE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712F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9477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806CA5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8E257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40B56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47C02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77652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38F23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8D3D8" w14:textId="77777777" w:rsidR="00C3421C" w:rsidRPr="00B138F3" w:rsidDel="0010680B"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CF3CE2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03868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07BF1" w14:textId="77777777" w:rsidR="00C3421C" w:rsidRPr="00B138F3" w:rsidRDefault="00C3421C"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C3F91B7" w14:textId="77777777" w:rsidR="00C3421C" w:rsidRPr="00B138F3" w:rsidRDefault="00C3421C"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DC5BFB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w:t>
            </w:r>
            <w:r w:rsidRPr="00B138F3">
              <w:rPr>
                <w:rFonts w:ascii="GHEA Grapalat" w:hAnsi="GHEA Grapalat"/>
                <w:sz w:val="18"/>
                <w:szCs w:val="18"/>
              </w:rPr>
              <w:lastRenderedPageBreak/>
              <w:t xml:space="preserve">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657DB9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4F0B89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8105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E78B74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1CADA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3EF81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DBFB5E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EB290A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364047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3FD46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4451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B2BF0C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FC1DA1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D77FB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84C4D0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33D79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9E291B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EFFA3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A936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7769D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C7E8C7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DF68C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7EC27E7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6799616" w14:textId="77777777" w:rsidR="00C3421C" w:rsidRPr="00B138F3" w:rsidRDefault="00C3421C"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17F862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44AA74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625B5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CD1F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27FD89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DA60C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39005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43CF75B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8E361A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F9A76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248A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B690D0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82666E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470BE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149F8DA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80A347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A8C335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9F824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C4142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4454CA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19B20A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5DB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1B44F2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D4C7A2E"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00BB32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517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B77416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915431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BBC36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1448F3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E37761F"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03887C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97693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AB24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(филиалом), обслуживающей </w:t>
            </w:r>
            <w:r w:rsidRPr="00B138F3">
              <w:rPr>
                <w:rFonts w:ascii="GHEA Grapalat" w:hAnsi="GHEA Grapalat"/>
                <w:sz w:val="18"/>
                <w:szCs w:val="18"/>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6793660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CBEAFA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A64821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DF7496"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47F927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29FD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38A4AE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B6947C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F47E4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E9D5ED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4BE0BB"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18FAF3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18B0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51F213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64967F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6185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57FAD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E42EFEB" w14:textId="77777777" w:rsidR="00C3421C" w:rsidRPr="00B138F3" w:rsidRDefault="00C3421C" w:rsidP="000E2A5E">
            <w:pPr>
              <w:widowControl w:val="0"/>
              <w:spacing w:after="120"/>
              <w:contextualSpacing/>
              <w:jc w:val="center"/>
              <w:rPr>
                <w:rFonts w:ascii="GHEA Grapalat" w:hAnsi="GHEA Grapalat"/>
                <w:sz w:val="18"/>
                <w:szCs w:val="18"/>
              </w:rPr>
            </w:pPr>
          </w:p>
        </w:tc>
      </w:tr>
      <w:tr w:rsidR="00FF3DE9" w:rsidRPr="00B138F3" w14:paraId="68FF6B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6A824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7140C6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72D5B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0FECA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07F6563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056B236" w14:textId="77777777" w:rsidR="00C3421C" w:rsidRPr="00B138F3" w:rsidRDefault="00C3421C" w:rsidP="000E2A5E">
            <w:pPr>
              <w:widowControl w:val="0"/>
              <w:spacing w:after="120"/>
              <w:contextualSpacing/>
              <w:jc w:val="center"/>
              <w:rPr>
                <w:rFonts w:ascii="GHEA Grapalat" w:hAnsi="GHEA Grapalat"/>
                <w:sz w:val="18"/>
                <w:szCs w:val="18"/>
              </w:rPr>
            </w:pPr>
          </w:p>
        </w:tc>
      </w:tr>
    </w:tbl>
    <w:p w14:paraId="29CBFBF2" w14:textId="77777777" w:rsidR="001005B0" w:rsidRPr="00B138F3" w:rsidRDefault="001005B0" w:rsidP="000E2A5E">
      <w:pPr>
        <w:widowControl w:val="0"/>
        <w:spacing w:after="160"/>
        <w:ind w:left="567" w:right="565"/>
        <w:contextualSpacing/>
        <w:jc w:val="center"/>
        <w:rPr>
          <w:rFonts w:ascii="GHEA Grapalat" w:hAnsi="GHEA Grapalat"/>
          <w:b/>
        </w:rPr>
      </w:pPr>
    </w:p>
    <w:p w14:paraId="118D42B7" w14:textId="77777777" w:rsidR="001005B0" w:rsidRPr="00B138F3" w:rsidRDefault="001005B0" w:rsidP="000E2A5E">
      <w:pPr>
        <w:widowControl w:val="0"/>
        <w:spacing w:after="160"/>
        <w:ind w:left="567" w:right="565"/>
        <w:contextualSpacing/>
        <w:jc w:val="center"/>
        <w:rPr>
          <w:rFonts w:ascii="GHEA Grapalat" w:hAnsi="GHEA Grapalat"/>
          <w:b/>
        </w:rPr>
      </w:pPr>
    </w:p>
    <w:p w14:paraId="73452B1D" w14:textId="77777777" w:rsidR="001005B0" w:rsidRPr="00B138F3" w:rsidRDefault="001005B0" w:rsidP="000E2A5E">
      <w:pPr>
        <w:widowControl w:val="0"/>
        <w:spacing w:after="160"/>
        <w:ind w:left="567" w:right="565"/>
        <w:contextualSpacing/>
        <w:jc w:val="center"/>
        <w:rPr>
          <w:rFonts w:ascii="GHEA Grapalat" w:hAnsi="GHEA Grapalat"/>
          <w:b/>
        </w:rPr>
      </w:pPr>
    </w:p>
    <w:p w14:paraId="3F93E00F" w14:textId="77777777" w:rsidR="001005B0" w:rsidRPr="00B138F3" w:rsidRDefault="001005B0" w:rsidP="000E2A5E">
      <w:pPr>
        <w:widowControl w:val="0"/>
        <w:spacing w:after="160"/>
        <w:ind w:left="567" w:right="565"/>
        <w:contextualSpacing/>
        <w:jc w:val="center"/>
        <w:rPr>
          <w:rFonts w:ascii="GHEA Grapalat" w:hAnsi="GHEA Grapalat"/>
          <w:b/>
        </w:rPr>
      </w:pPr>
    </w:p>
    <w:p w14:paraId="27078847" w14:textId="77777777" w:rsidR="001005B0" w:rsidRPr="00B138F3" w:rsidRDefault="001005B0" w:rsidP="000E2A5E">
      <w:pPr>
        <w:widowControl w:val="0"/>
        <w:spacing w:after="160"/>
        <w:ind w:left="567" w:right="565"/>
        <w:contextualSpacing/>
        <w:jc w:val="center"/>
        <w:rPr>
          <w:rFonts w:ascii="GHEA Grapalat" w:hAnsi="GHEA Grapalat"/>
          <w:b/>
        </w:rPr>
      </w:pPr>
    </w:p>
    <w:p w14:paraId="6703C3B0" w14:textId="77777777" w:rsidR="001005B0" w:rsidRPr="00B138F3" w:rsidRDefault="001005B0" w:rsidP="000E2A5E">
      <w:pPr>
        <w:widowControl w:val="0"/>
        <w:spacing w:after="160"/>
        <w:ind w:left="567" w:right="565"/>
        <w:contextualSpacing/>
        <w:jc w:val="center"/>
        <w:rPr>
          <w:rFonts w:ascii="GHEA Grapalat" w:hAnsi="GHEA Grapalat"/>
          <w:b/>
        </w:rPr>
      </w:pPr>
    </w:p>
    <w:p w14:paraId="1677241C" w14:textId="77777777" w:rsidR="001005B0" w:rsidRPr="00B138F3" w:rsidRDefault="001005B0" w:rsidP="000E2A5E">
      <w:pPr>
        <w:widowControl w:val="0"/>
        <w:spacing w:after="160"/>
        <w:ind w:left="567" w:right="565"/>
        <w:contextualSpacing/>
        <w:jc w:val="center"/>
        <w:rPr>
          <w:rFonts w:ascii="GHEA Grapalat" w:hAnsi="GHEA Grapalat"/>
          <w:b/>
        </w:rPr>
      </w:pPr>
    </w:p>
    <w:p w14:paraId="73B11299" w14:textId="77777777" w:rsidR="001005B0" w:rsidRPr="00B138F3" w:rsidRDefault="001005B0" w:rsidP="000E2A5E">
      <w:pPr>
        <w:widowControl w:val="0"/>
        <w:spacing w:after="160"/>
        <w:ind w:left="567" w:right="565"/>
        <w:contextualSpacing/>
        <w:jc w:val="center"/>
        <w:rPr>
          <w:rFonts w:ascii="GHEA Grapalat" w:hAnsi="GHEA Grapalat"/>
          <w:b/>
        </w:rPr>
      </w:pPr>
    </w:p>
    <w:p w14:paraId="6B235BE9" w14:textId="77777777" w:rsidR="001005B0" w:rsidRPr="00B138F3" w:rsidRDefault="001005B0" w:rsidP="000E2A5E">
      <w:pPr>
        <w:widowControl w:val="0"/>
        <w:spacing w:after="160"/>
        <w:ind w:left="567" w:right="565"/>
        <w:contextualSpacing/>
        <w:jc w:val="center"/>
        <w:rPr>
          <w:rFonts w:ascii="GHEA Grapalat" w:hAnsi="GHEA Grapalat"/>
          <w:b/>
        </w:rPr>
      </w:pPr>
    </w:p>
    <w:p w14:paraId="4689DBE0" w14:textId="77777777" w:rsidR="001005B0" w:rsidRPr="00B138F3" w:rsidRDefault="001005B0" w:rsidP="000E2A5E">
      <w:pPr>
        <w:widowControl w:val="0"/>
        <w:spacing w:after="160"/>
        <w:ind w:left="567" w:right="565"/>
        <w:contextualSpacing/>
        <w:jc w:val="center"/>
        <w:rPr>
          <w:rFonts w:ascii="GHEA Grapalat" w:hAnsi="GHEA Grapalat"/>
          <w:b/>
        </w:rPr>
      </w:pPr>
    </w:p>
    <w:p w14:paraId="31C4FF4F" w14:textId="77777777" w:rsidR="001005B0" w:rsidRPr="00B138F3" w:rsidRDefault="001005B0" w:rsidP="000E2A5E">
      <w:pPr>
        <w:widowControl w:val="0"/>
        <w:spacing w:after="160"/>
        <w:ind w:left="567" w:right="565"/>
        <w:contextualSpacing/>
        <w:jc w:val="center"/>
        <w:rPr>
          <w:rFonts w:ascii="GHEA Grapalat" w:hAnsi="GHEA Grapalat"/>
          <w:b/>
        </w:rPr>
      </w:pPr>
    </w:p>
    <w:p w14:paraId="6D8358DB" w14:textId="77777777" w:rsidR="001005B0" w:rsidRPr="00B138F3" w:rsidRDefault="001005B0" w:rsidP="000E2A5E">
      <w:pPr>
        <w:widowControl w:val="0"/>
        <w:spacing w:after="160"/>
        <w:ind w:left="567" w:right="565"/>
        <w:contextualSpacing/>
        <w:jc w:val="center"/>
        <w:rPr>
          <w:rFonts w:ascii="GHEA Grapalat" w:hAnsi="GHEA Grapalat"/>
          <w:b/>
        </w:rPr>
      </w:pPr>
    </w:p>
    <w:p w14:paraId="62F4BD9F" w14:textId="77777777" w:rsidR="001005B0" w:rsidRPr="00B138F3" w:rsidRDefault="001005B0" w:rsidP="000E2A5E">
      <w:pPr>
        <w:widowControl w:val="0"/>
        <w:spacing w:after="160"/>
        <w:ind w:left="567" w:right="565"/>
        <w:contextualSpacing/>
        <w:jc w:val="center"/>
        <w:rPr>
          <w:rFonts w:ascii="GHEA Grapalat" w:hAnsi="GHEA Grapalat"/>
          <w:b/>
        </w:rPr>
      </w:pPr>
    </w:p>
    <w:p w14:paraId="621B6489" w14:textId="77777777" w:rsidR="001005B0" w:rsidRPr="00B138F3" w:rsidRDefault="001005B0" w:rsidP="000E2A5E">
      <w:pPr>
        <w:widowControl w:val="0"/>
        <w:spacing w:after="160"/>
        <w:ind w:left="567" w:right="565"/>
        <w:contextualSpacing/>
        <w:jc w:val="center"/>
        <w:rPr>
          <w:rFonts w:ascii="GHEA Grapalat" w:hAnsi="GHEA Grapalat"/>
          <w:b/>
        </w:rPr>
      </w:pPr>
    </w:p>
    <w:p w14:paraId="4FECCB90" w14:textId="77777777" w:rsidR="001005B0" w:rsidRPr="00B138F3" w:rsidRDefault="001005B0" w:rsidP="000E2A5E">
      <w:pPr>
        <w:widowControl w:val="0"/>
        <w:spacing w:after="160"/>
        <w:ind w:left="567" w:right="565"/>
        <w:contextualSpacing/>
        <w:jc w:val="center"/>
        <w:rPr>
          <w:rFonts w:ascii="GHEA Grapalat" w:hAnsi="GHEA Grapalat"/>
          <w:b/>
        </w:rPr>
      </w:pPr>
    </w:p>
    <w:p w14:paraId="4A4A2D73" w14:textId="77777777" w:rsidR="001005B0" w:rsidRPr="00B138F3" w:rsidRDefault="001005B0" w:rsidP="000E2A5E">
      <w:pPr>
        <w:widowControl w:val="0"/>
        <w:spacing w:after="160"/>
        <w:ind w:left="567" w:right="565"/>
        <w:contextualSpacing/>
        <w:jc w:val="center"/>
        <w:rPr>
          <w:rFonts w:ascii="GHEA Grapalat" w:hAnsi="GHEA Grapalat"/>
          <w:b/>
        </w:rPr>
      </w:pPr>
    </w:p>
    <w:p w14:paraId="01747A3B" w14:textId="77777777" w:rsidR="002A7F6B" w:rsidRDefault="002A7F6B" w:rsidP="000E2A5E">
      <w:pPr>
        <w:widowControl w:val="0"/>
        <w:spacing w:after="160"/>
        <w:contextualSpacing/>
        <w:jc w:val="right"/>
        <w:rPr>
          <w:rFonts w:ascii="GHEA Grapalat" w:hAnsi="GHEA Grapalat"/>
          <w:i/>
        </w:rPr>
      </w:pPr>
    </w:p>
    <w:p w14:paraId="4B021F77" w14:textId="77777777" w:rsidR="002A7F6B" w:rsidRDefault="002A7F6B" w:rsidP="000E2A5E">
      <w:pPr>
        <w:widowControl w:val="0"/>
        <w:spacing w:after="160"/>
        <w:contextualSpacing/>
        <w:jc w:val="right"/>
        <w:rPr>
          <w:rFonts w:ascii="GHEA Grapalat" w:hAnsi="GHEA Grapalat"/>
          <w:i/>
        </w:rPr>
      </w:pPr>
    </w:p>
    <w:p w14:paraId="5772C508" w14:textId="77777777" w:rsidR="00FF7424" w:rsidRDefault="00FF7424" w:rsidP="000E2A5E">
      <w:pPr>
        <w:widowControl w:val="0"/>
        <w:spacing w:after="160"/>
        <w:contextualSpacing/>
        <w:jc w:val="right"/>
        <w:rPr>
          <w:rFonts w:ascii="GHEA Grapalat" w:hAnsi="GHEA Grapalat"/>
          <w:i/>
        </w:rPr>
      </w:pPr>
    </w:p>
    <w:p w14:paraId="6399A591" w14:textId="77777777" w:rsidR="00FF7424" w:rsidRDefault="00FF7424" w:rsidP="000E2A5E">
      <w:pPr>
        <w:widowControl w:val="0"/>
        <w:spacing w:after="160"/>
        <w:contextualSpacing/>
        <w:jc w:val="right"/>
        <w:rPr>
          <w:rFonts w:ascii="GHEA Grapalat" w:hAnsi="GHEA Grapalat"/>
          <w:i/>
        </w:rPr>
      </w:pPr>
    </w:p>
    <w:p w14:paraId="5943A648" w14:textId="77777777" w:rsidR="00FF7424" w:rsidRDefault="00FF7424" w:rsidP="000E2A5E">
      <w:pPr>
        <w:widowControl w:val="0"/>
        <w:spacing w:after="160"/>
        <w:contextualSpacing/>
        <w:jc w:val="right"/>
        <w:rPr>
          <w:rFonts w:ascii="GHEA Grapalat" w:hAnsi="GHEA Grapalat"/>
          <w:i/>
        </w:rPr>
      </w:pPr>
    </w:p>
    <w:p w14:paraId="5B440027" w14:textId="77777777" w:rsidR="00FF7424" w:rsidRDefault="00FF7424" w:rsidP="000E2A5E">
      <w:pPr>
        <w:widowControl w:val="0"/>
        <w:spacing w:after="160"/>
        <w:contextualSpacing/>
        <w:jc w:val="right"/>
        <w:rPr>
          <w:rFonts w:ascii="GHEA Grapalat" w:hAnsi="GHEA Grapalat"/>
          <w:i/>
        </w:rPr>
      </w:pPr>
    </w:p>
    <w:p w14:paraId="1878F0EC" w14:textId="77777777" w:rsidR="00FF7424" w:rsidRDefault="00FF7424" w:rsidP="000E2A5E">
      <w:pPr>
        <w:widowControl w:val="0"/>
        <w:spacing w:after="160"/>
        <w:contextualSpacing/>
        <w:jc w:val="right"/>
        <w:rPr>
          <w:rFonts w:ascii="GHEA Grapalat" w:hAnsi="GHEA Grapalat"/>
          <w:i/>
        </w:rPr>
      </w:pPr>
    </w:p>
    <w:p w14:paraId="2DA8ACA1" w14:textId="77777777" w:rsidR="00FF7424" w:rsidRDefault="00FF7424" w:rsidP="000E2A5E">
      <w:pPr>
        <w:widowControl w:val="0"/>
        <w:spacing w:after="160"/>
        <w:contextualSpacing/>
        <w:jc w:val="right"/>
        <w:rPr>
          <w:rFonts w:ascii="GHEA Grapalat" w:hAnsi="GHEA Grapalat"/>
          <w:i/>
        </w:rPr>
      </w:pPr>
    </w:p>
    <w:p w14:paraId="24C53798" w14:textId="77777777" w:rsidR="00FF7424" w:rsidRDefault="00FF7424" w:rsidP="000E2A5E">
      <w:pPr>
        <w:widowControl w:val="0"/>
        <w:spacing w:after="160"/>
        <w:contextualSpacing/>
        <w:jc w:val="right"/>
        <w:rPr>
          <w:rFonts w:ascii="GHEA Grapalat" w:hAnsi="GHEA Grapalat"/>
          <w:i/>
          <w:lang w:val="hy-AM"/>
        </w:rPr>
      </w:pPr>
    </w:p>
    <w:p w14:paraId="7CD7F908" w14:textId="77777777" w:rsidR="00AE5B1D" w:rsidRDefault="00AE5B1D" w:rsidP="000E2A5E">
      <w:pPr>
        <w:widowControl w:val="0"/>
        <w:spacing w:after="160"/>
        <w:contextualSpacing/>
        <w:jc w:val="right"/>
        <w:rPr>
          <w:rFonts w:ascii="GHEA Grapalat" w:hAnsi="GHEA Grapalat"/>
          <w:i/>
          <w:lang w:val="hy-AM"/>
        </w:rPr>
      </w:pPr>
    </w:p>
    <w:p w14:paraId="49EB2F3A" w14:textId="77777777" w:rsidR="00AE5B1D" w:rsidRPr="00AE5B1D" w:rsidRDefault="00AE5B1D" w:rsidP="000E2A5E">
      <w:pPr>
        <w:widowControl w:val="0"/>
        <w:spacing w:after="160"/>
        <w:contextualSpacing/>
        <w:jc w:val="right"/>
        <w:rPr>
          <w:rFonts w:ascii="GHEA Grapalat" w:hAnsi="GHEA Grapalat"/>
          <w:i/>
          <w:lang w:val="hy-AM"/>
        </w:rPr>
      </w:pPr>
    </w:p>
    <w:p w14:paraId="1ABE8253" w14:textId="6C81CF7F" w:rsidR="000A214C" w:rsidRPr="00B138F3" w:rsidRDefault="000A214C" w:rsidP="000E2A5E">
      <w:pPr>
        <w:widowControl w:val="0"/>
        <w:spacing w:after="160"/>
        <w:contextualSpacing/>
        <w:jc w:val="right"/>
        <w:rPr>
          <w:rFonts w:ascii="GHEA Grapalat" w:hAnsi="GHEA Grapalat" w:cs="GHEA Grapalat"/>
          <w:i/>
        </w:rPr>
      </w:pPr>
      <w:r w:rsidRPr="00B138F3">
        <w:rPr>
          <w:rFonts w:ascii="GHEA Grapalat" w:hAnsi="GHEA Grapalat"/>
          <w:i/>
        </w:rPr>
        <w:t>Приложение № 5.1</w:t>
      </w:r>
    </w:p>
    <w:p w14:paraId="199A730F" w14:textId="3434F081" w:rsidR="000A214C" w:rsidRPr="00B138F3" w:rsidRDefault="000A214C" w:rsidP="000E2A5E">
      <w:pPr>
        <w:widowControl w:val="0"/>
        <w:spacing w:after="160"/>
        <w:contextualSpacing/>
        <w:jc w:val="right"/>
        <w:rPr>
          <w:rFonts w:ascii="GHEA Grapalat" w:hAnsi="GHEA Grapalat" w:cs="GHEA Grapalat"/>
          <w:i/>
        </w:rPr>
      </w:pPr>
      <w:r w:rsidRPr="00B138F3">
        <w:rPr>
          <w:rFonts w:ascii="GHEA Grapalat" w:hAnsi="GHEA Grapalat"/>
          <w:i/>
        </w:rPr>
        <w:t xml:space="preserve">к Приглашению на </w:t>
      </w:r>
      <w:r w:rsidR="00A2595F">
        <w:rPr>
          <w:rFonts w:ascii="GHEA Grapalat" w:hAnsi="GHEA Grapalat"/>
          <w:i/>
        </w:rPr>
        <w:t>запрос котировок</w:t>
      </w:r>
      <w:r w:rsidRPr="00B138F3">
        <w:rPr>
          <w:rFonts w:ascii="GHEA Grapalat" w:hAnsi="GHEA Grapalat"/>
          <w:i/>
        </w:rPr>
        <w:br/>
        <w:t>под кодом "</w:t>
      </w:r>
      <w:r w:rsidR="008F7C6C">
        <w:rPr>
          <w:rFonts w:ascii="GHEA Grapalat" w:hAnsi="GHEA Grapalat"/>
          <w:i/>
        </w:rPr>
        <w:t xml:space="preserve"> </w:t>
      </w:r>
      <w:r w:rsidR="008C7050">
        <w:rPr>
          <w:rFonts w:ascii="GHEA Grapalat" w:hAnsi="GHEA Grapalat"/>
          <w:i/>
        </w:rPr>
        <w:t>HA-GHAPDZB-2024/5</w:t>
      </w:r>
      <w:r w:rsidR="008E0B7A">
        <w:rPr>
          <w:rFonts w:ascii="GHEA Grapalat" w:hAnsi="GHEA Grapalat"/>
          <w:i/>
          <w:lang w:val="hy-AM"/>
        </w:rPr>
        <w:t>3</w:t>
      </w:r>
      <w:r w:rsidRPr="00B138F3">
        <w:rPr>
          <w:rFonts w:ascii="GHEA Grapalat" w:hAnsi="GHEA Grapalat"/>
          <w:i/>
        </w:rPr>
        <w:t>"</w:t>
      </w:r>
      <w:r w:rsidRPr="00B138F3">
        <w:rPr>
          <w:rStyle w:val="FootnoteReference"/>
          <w:rFonts w:ascii="GHEA Grapalat" w:hAnsi="GHEA Grapalat"/>
          <w:i/>
        </w:rPr>
        <w:footnoteReference w:customMarkFollows="1" w:id="17"/>
        <w:t>*</w:t>
      </w:r>
    </w:p>
    <w:p w14:paraId="553CD62C" w14:textId="77777777" w:rsidR="00AF4211" w:rsidRPr="00B138F3" w:rsidRDefault="00AF4211" w:rsidP="000E2A5E">
      <w:pPr>
        <w:widowControl w:val="0"/>
        <w:spacing w:after="160"/>
        <w:contextualSpacing/>
        <w:jc w:val="center"/>
        <w:rPr>
          <w:rFonts w:ascii="GHEA Grapalat" w:hAnsi="GHEA Grapalat"/>
          <w:b/>
        </w:rPr>
      </w:pPr>
    </w:p>
    <w:p w14:paraId="19F13A04" w14:textId="77777777" w:rsidR="000A214C" w:rsidRPr="00B138F3" w:rsidRDefault="000A214C" w:rsidP="000E2A5E">
      <w:pPr>
        <w:widowControl w:val="0"/>
        <w:spacing w:after="160"/>
        <w:contextualSpacing/>
        <w:jc w:val="center"/>
        <w:rPr>
          <w:rFonts w:ascii="GHEA Grapalat" w:hAnsi="GHEA Grapalat" w:cs="GHEA Grapalat"/>
          <w:b/>
        </w:rPr>
      </w:pPr>
      <w:r w:rsidRPr="00B138F3">
        <w:rPr>
          <w:rFonts w:ascii="GHEA Grapalat" w:hAnsi="GHEA Grapalat"/>
          <w:b/>
        </w:rPr>
        <w:t xml:space="preserve">СОГЛАШЕНИЕ О НЕУСТОЙКЕ </w:t>
      </w:r>
    </w:p>
    <w:p w14:paraId="564B71BC" w14:textId="77777777" w:rsidR="000A214C" w:rsidRPr="00B138F3" w:rsidRDefault="000A214C" w:rsidP="000E2A5E">
      <w:pPr>
        <w:widowControl w:val="0"/>
        <w:spacing w:after="160"/>
        <w:contextualSpacing/>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9CCA926" w14:textId="77777777" w:rsidTr="00DE2AE3">
        <w:tc>
          <w:tcPr>
            <w:tcW w:w="4786" w:type="dxa"/>
          </w:tcPr>
          <w:p w14:paraId="275721AC" w14:textId="77777777" w:rsidR="000A214C" w:rsidRPr="00B138F3" w:rsidRDefault="000A214C" w:rsidP="000E2A5E">
            <w:pPr>
              <w:widowControl w:val="0"/>
              <w:spacing w:after="160"/>
              <w:contextualSpacing/>
              <w:rPr>
                <w:rFonts w:ascii="GHEA Grapalat" w:hAnsi="GHEA Grapalat" w:cs="GHEA Grapalat"/>
                <w:b/>
                <w:lang w:val="en-US"/>
              </w:rPr>
            </w:pPr>
            <w:r w:rsidRPr="00B138F3">
              <w:rPr>
                <w:rFonts w:ascii="GHEA Grapalat" w:hAnsi="GHEA Grapalat"/>
              </w:rPr>
              <w:t>г. Ереван</w:t>
            </w:r>
          </w:p>
        </w:tc>
        <w:tc>
          <w:tcPr>
            <w:tcW w:w="4500" w:type="dxa"/>
          </w:tcPr>
          <w:p w14:paraId="54B39E4C" w14:textId="77777777" w:rsidR="000A214C" w:rsidRPr="00B138F3" w:rsidRDefault="000A214C" w:rsidP="000E2A5E">
            <w:pPr>
              <w:widowControl w:val="0"/>
              <w:spacing w:after="160"/>
              <w:contextualSpacing/>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0B81BAA0" w14:textId="77777777" w:rsidR="000A214C" w:rsidRPr="00B138F3" w:rsidRDefault="000A214C" w:rsidP="000E2A5E">
      <w:pPr>
        <w:widowControl w:val="0"/>
        <w:spacing w:after="160"/>
        <w:contextualSpacing/>
        <w:rPr>
          <w:rFonts w:ascii="GHEA Grapalat" w:hAnsi="GHEA Grapalat" w:cs="GHEA Grapalat"/>
          <w:b/>
        </w:rPr>
      </w:pPr>
    </w:p>
    <w:p w14:paraId="0AE138DC" w14:textId="77777777" w:rsidR="000A214C" w:rsidRPr="00B138F3" w:rsidRDefault="000A214C" w:rsidP="000E2A5E">
      <w:pPr>
        <w:widowControl w:val="0"/>
        <w:contextualSpacing/>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D4F1441" w14:textId="77777777" w:rsidR="000A214C" w:rsidRPr="00B138F3" w:rsidRDefault="000A214C" w:rsidP="000E2A5E">
      <w:pPr>
        <w:widowControl w:val="0"/>
        <w:spacing w:after="160"/>
        <w:ind w:left="1843"/>
        <w:contextualSpacing/>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5DC8F4A0" w14:textId="77777777" w:rsidR="000A214C" w:rsidRPr="00B138F3" w:rsidRDefault="000A214C" w:rsidP="000E2A5E">
      <w:pPr>
        <w:widowControl w:val="0"/>
        <w:contextualSpacing/>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15D9770" w14:textId="77777777" w:rsidR="000A214C" w:rsidRPr="00B138F3" w:rsidRDefault="000A214C" w:rsidP="000E2A5E">
      <w:pPr>
        <w:widowControl w:val="0"/>
        <w:spacing w:after="160"/>
        <w:contextualSpacing/>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E875A15" w14:textId="77777777" w:rsidR="000A214C" w:rsidRPr="00B138F3" w:rsidRDefault="000A214C" w:rsidP="000E2A5E">
      <w:pPr>
        <w:widowControl w:val="0"/>
        <w:spacing w:after="160"/>
        <w:contextualSpacing/>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997D2E4" w14:textId="77777777" w:rsidR="000A214C" w:rsidRPr="00B138F3" w:rsidRDefault="000A214C" w:rsidP="000E2A5E">
      <w:pPr>
        <w:widowControl w:val="0"/>
        <w:spacing w:after="160"/>
        <w:contextualSpacing/>
        <w:jc w:val="center"/>
        <w:rPr>
          <w:rFonts w:ascii="GHEA Grapalat" w:hAnsi="GHEA Grapalat" w:cs="GHEA Grapalat"/>
          <w:b/>
          <w:bCs/>
        </w:rPr>
      </w:pPr>
      <w:r w:rsidRPr="00B138F3">
        <w:rPr>
          <w:rFonts w:ascii="GHEA Grapalat" w:hAnsi="GHEA Grapalat"/>
          <w:b/>
        </w:rPr>
        <w:t>1. Предмет соглашения</w:t>
      </w:r>
    </w:p>
    <w:p w14:paraId="40822C33" w14:textId="77777777" w:rsidR="000A214C" w:rsidRPr="00B138F3" w:rsidRDefault="000A214C" w:rsidP="000E2A5E">
      <w:pPr>
        <w:widowControl w:val="0"/>
        <w:tabs>
          <w:tab w:val="left" w:pos="567"/>
        </w:tabs>
        <w:contextualSpacing/>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5CE68348" w14:textId="77777777" w:rsidR="000A214C" w:rsidRPr="00B138F3" w:rsidRDefault="000A214C" w:rsidP="000E2A5E">
      <w:pPr>
        <w:widowControl w:val="0"/>
        <w:tabs>
          <w:tab w:val="left" w:pos="284"/>
        </w:tabs>
        <w:spacing w:after="160"/>
        <w:ind w:left="5245"/>
        <w:contextualSpacing/>
        <w:jc w:val="both"/>
        <w:rPr>
          <w:rFonts w:ascii="GHEA Grapalat" w:hAnsi="GHEA Grapalat" w:cs="GHEA Grapalat"/>
        </w:rPr>
      </w:pPr>
      <w:r w:rsidRPr="00B138F3">
        <w:rPr>
          <w:rFonts w:ascii="GHEA Grapalat" w:hAnsi="GHEA Grapalat"/>
          <w:vertAlign w:val="superscript"/>
        </w:rPr>
        <w:t>наименование заказчика</w:t>
      </w:r>
    </w:p>
    <w:p w14:paraId="12474A6F" w14:textId="5CF48D83" w:rsidR="000A214C" w:rsidRPr="00B138F3" w:rsidRDefault="000A214C" w:rsidP="000E2A5E">
      <w:pPr>
        <w:widowControl w:val="0"/>
        <w:contextualSpacing/>
        <w:jc w:val="both"/>
        <w:rPr>
          <w:rFonts w:ascii="GHEA Grapalat" w:hAnsi="GHEA Grapalat" w:cs="GHEA Grapalat"/>
        </w:rPr>
      </w:pPr>
      <w:r w:rsidRPr="00B138F3">
        <w:rPr>
          <w:rFonts w:ascii="GHEA Grapalat" w:hAnsi="GHEA Grapalat"/>
        </w:rPr>
        <w:t xml:space="preserve">процедуре закупок под кодом </w:t>
      </w:r>
      <w:r w:rsidR="00D77352">
        <w:rPr>
          <w:rFonts w:ascii="GHEA Grapalat" w:hAnsi="GHEA Grapalat"/>
          <w:i/>
        </w:rPr>
        <w:t>HA-GHAPDZB-2024/5</w:t>
      </w:r>
      <w:r w:rsidR="008E0B7A">
        <w:rPr>
          <w:rFonts w:ascii="GHEA Grapalat" w:hAnsi="GHEA Grapalat"/>
          <w:i/>
          <w:lang w:val="hy-AM"/>
        </w:rPr>
        <w:t>3</w:t>
      </w:r>
      <w:r w:rsidRPr="00B138F3">
        <w:rPr>
          <w:rFonts w:ascii="GHEA Grapalat" w:hAnsi="GHEA Grapalat"/>
        </w:rPr>
        <w:t xml:space="preserve"> *.</w:t>
      </w:r>
    </w:p>
    <w:p w14:paraId="53FF3FAB" w14:textId="77777777" w:rsidR="000A214C" w:rsidRPr="00B138F3" w:rsidRDefault="000A214C" w:rsidP="000E2A5E">
      <w:pPr>
        <w:widowControl w:val="0"/>
        <w:spacing w:after="160"/>
        <w:ind w:left="5245"/>
        <w:contextualSpacing/>
        <w:jc w:val="both"/>
        <w:rPr>
          <w:rFonts w:ascii="GHEA Grapalat" w:hAnsi="GHEA Grapalat" w:cs="GHEA Grapalat"/>
        </w:rPr>
      </w:pPr>
      <w:r w:rsidRPr="00B138F3">
        <w:rPr>
          <w:rFonts w:ascii="GHEA Grapalat" w:hAnsi="GHEA Grapalat"/>
          <w:vertAlign w:val="superscript"/>
        </w:rPr>
        <w:t>код процедуры</w:t>
      </w:r>
    </w:p>
    <w:p w14:paraId="023A5792" w14:textId="77777777" w:rsidR="000A214C" w:rsidRPr="00B138F3" w:rsidRDefault="000A214C" w:rsidP="000E2A5E">
      <w:pPr>
        <w:contextualSpacing/>
        <w:rPr>
          <w:rFonts w:ascii="GHEA Grapalat" w:hAnsi="GHEA Grapalat"/>
        </w:rPr>
      </w:pPr>
      <w:r w:rsidRPr="00B138F3">
        <w:rPr>
          <w:rFonts w:ascii="GHEA Grapalat" w:hAnsi="GHEA Grapalat"/>
        </w:rPr>
        <w:br w:type="page"/>
      </w:r>
    </w:p>
    <w:p w14:paraId="133E245B"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2055FE5"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33CC4CF"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571343"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08AD7EA"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98A1F65"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42E35B67"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736660C"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CF595DA"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482AE94"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4702A46"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E129659"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Репортинг" (Кредитное бюро) сведения о Компании в связи </w:t>
      </w:r>
      <w:r w:rsidRPr="00B138F3">
        <w:rPr>
          <w:rFonts w:ascii="GHEA Grapalat" w:hAnsi="GHEA Grapalat"/>
        </w:rPr>
        <w:lastRenderedPageBreak/>
        <w:t>с</w:t>
      </w:r>
      <w:r w:rsidRPr="00B138F3">
        <w:rPr>
          <w:rFonts w:ascii="Courier New" w:hAnsi="Courier New" w:cs="Courier New"/>
          <w:lang w:val="en-US"/>
        </w:rPr>
        <w:t> </w:t>
      </w:r>
      <w:r w:rsidRPr="00B138F3">
        <w:rPr>
          <w:rFonts w:ascii="GHEA Grapalat" w:hAnsi="GHEA Grapalat"/>
        </w:rPr>
        <w:t>неуплатой.</w:t>
      </w:r>
    </w:p>
    <w:p w14:paraId="4A1EA2C8" w14:textId="77777777" w:rsidR="000A214C" w:rsidRPr="00B138F3" w:rsidRDefault="000A214C" w:rsidP="000E2A5E">
      <w:pPr>
        <w:widowControl w:val="0"/>
        <w:spacing w:after="160"/>
        <w:contextualSpacing/>
        <w:jc w:val="center"/>
        <w:rPr>
          <w:rFonts w:ascii="GHEA Grapalat" w:hAnsi="GHEA Grapalat" w:cs="GHEA Grapalat"/>
          <w:b/>
          <w:bCs/>
        </w:rPr>
      </w:pPr>
      <w:r w:rsidRPr="00B138F3">
        <w:rPr>
          <w:rFonts w:ascii="GHEA Grapalat" w:hAnsi="GHEA Grapalat"/>
          <w:b/>
        </w:rPr>
        <w:t>2. Иные условия</w:t>
      </w:r>
    </w:p>
    <w:p w14:paraId="1457B351" w14:textId="77777777" w:rsidR="00FE75E6" w:rsidRPr="00B253E1" w:rsidRDefault="000A214C" w:rsidP="000E2A5E">
      <w:pPr>
        <w:widowControl w:val="0"/>
        <w:tabs>
          <w:tab w:val="left" w:pos="1134"/>
        </w:tabs>
        <w:spacing w:after="160"/>
        <w:ind w:firstLine="567"/>
        <w:contextualSpacing/>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0386EA0B"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9CD63A3"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7745489" w14:textId="77777777" w:rsidR="000A214C" w:rsidRPr="00B138F3" w:rsidDel="00A13215"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4DBC9F7" w14:textId="77777777" w:rsidR="000A214C" w:rsidRPr="00B138F3" w:rsidRDefault="000A214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EDFB310" w14:textId="77777777" w:rsidR="000A214C" w:rsidRPr="00B138F3" w:rsidRDefault="000A214C" w:rsidP="000E2A5E">
      <w:pPr>
        <w:widowControl w:val="0"/>
        <w:spacing w:after="160"/>
        <w:ind w:firstLine="567"/>
        <w:contextualSpacing/>
        <w:jc w:val="center"/>
        <w:rPr>
          <w:rFonts w:ascii="GHEA Grapalat" w:hAnsi="GHEA Grapalat"/>
          <w:b/>
        </w:rPr>
      </w:pPr>
      <w:r w:rsidRPr="00B138F3">
        <w:rPr>
          <w:rFonts w:ascii="GHEA Grapalat" w:hAnsi="GHEA Grapalat"/>
          <w:b/>
        </w:rPr>
        <w:t>3. Адрес, банковские реквизиты Компании</w:t>
      </w:r>
    </w:p>
    <w:p w14:paraId="76E55EB3"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586EFCD3"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наименование компании</w:t>
      </w:r>
    </w:p>
    <w:p w14:paraId="34E617F9"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7A3285D1"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адрес компании</w:t>
      </w:r>
    </w:p>
    <w:p w14:paraId="7F44A55F"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078936DC"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360A4773"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4363E317"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6A0BBACD"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5F0A3552"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5AC6561"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61BA04DD" w14:textId="77777777" w:rsidR="000A214C" w:rsidRPr="00B138F3" w:rsidRDefault="000A214C" w:rsidP="000E2A5E">
      <w:pPr>
        <w:widowControl w:val="0"/>
        <w:spacing w:after="160"/>
        <w:ind w:right="4250"/>
        <w:contextualSpacing/>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8598F31" w14:textId="77777777" w:rsidR="000A214C" w:rsidRPr="00B138F3" w:rsidRDefault="00632AC2" w:rsidP="000E2A5E">
      <w:pPr>
        <w:widowControl w:val="0"/>
        <w:spacing w:after="160"/>
        <w:contextualSpacing/>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D77A6D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D71CC5" w14:textId="77777777" w:rsidR="00BE2572" w:rsidRPr="00B138F3" w:rsidRDefault="00BE2572" w:rsidP="000E2A5E">
            <w:pPr>
              <w:widowControl w:val="0"/>
              <w:tabs>
                <w:tab w:val="left" w:pos="3402"/>
              </w:tabs>
              <w:spacing w:after="160"/>
              <w:ind w:left="360"/>
              <w:contextualSpacing/>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DE02D83" w14:textId="77777777" w:rsidTr="0028072E">
        <w:trPr>
          <w:trHeight w:val="19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7F71E" w14:textId="77777777" w:rsidR="00BE2572" w:rsidRPr="00B138F3" w:rsidRDefault="00BE2572" w:rsidP="000E2A5E">
            <w:pPr>
              <w:widowControl w:val="0"/>
              <w:tabs>
                <w:tab w:val="left" w:pos="855"/>
              </w:tabs>
              <w:spacing w:after="160"/>
              <w:ind w:left="360"/>
              <w:contextualSpacing/>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2FABF8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EDEEC" w14:textId="77777777" w:rsidR="00BE2572" w:rsidRPr="00B138F3" w:rsidRDefault="00BE2572" w:rsidP="000E2A5E">
            <w:pPr>
              <w:widowControl w:val="0"/>
              <w:tabs>
                <w:tab w:val="left" w:pos="3390"/>
              </w:tabs>
              <w:spacing w:after="160"/>
              <w:ind w:left="322"/>
              <w:contextualSpacing/>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C32E2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275EF"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3AA760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DDD2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4BC4BEA" w14:textId="77777777" w:rsidTr="0028072E">
        <w:trPr>
          <w:trHeight w:val="11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7F390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6FD6D3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B91F95"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680A90E" w14:textId="77777777" w:rsidTr="0028072E">
        <w:trPr>
          <w:trHeight w:val="1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3F23B"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D4A20A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28661"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EB9C2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D3E30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5DA48C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45B2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sidRPr="008850AA">
              <w:rPr>
                <w:rFonts w:ascii="GHEA Grapalat" w:hAnsi="GHEA Grapalat"/>
              </w:rPr>
              <w:t xml:space="preserve"> 02512343</w:t>
            </w:r>
          </w:p>
        </w:tc>
      </w:tr>
      <w:tr w:rsidR="00B138F3" w:rsidRPr="00B138F3" w14:paraId="470AFFC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26D10F" w14:textId="77777777" w:rsidR="00BE2572"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p w14:paraId="362F137A" w14:textId="77777777" w:rsidR="008850AA" w:rsidRPr="00B138F3" w:rsidRDefault="008850AA" w:rsidP="000E2A5E">
            <w:pPr>
              <w:widowControl w:val="0"/>
              <w:tabs>
                <w:tab w:val="left" w:pos="855"/>
              </w:tabs>
              <w:spacing w:after="160"/>
              <w:ind w:left="360"/>
              <w:contextualSpacing/>
              <w:rPr>
                <w:rFonts w:ascii="GHEA Grapalat" w:hAnsi="GHEA Grapalat"/>
              </w:rPr>
            </w:pPr>
            <w:r w:rsidRPr="008850AA">
              <w:rPr>
                <w:rFonts w:ascii="GHEA Grapalat" w:hAnsi="GHEA Grapalat"/>
              </w:rPr>
              <w:t>Оперативный отдел аппарата Министерства финансов РА</w:t>
            </w:r>
          </w:p>
        </w:tc>
      </w:tr>
      <w:tr w:rsidR="00B138F3" w:rsidRPr="00B138F3" w14:paraId="0D774EB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03EBB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32F19" w:rsidRPr="00D0746E">
              <w:rPr>
                <w:rFonts w:ascii="GHEA Grapalat" w:hAnsi="GHEA Grapalat" w:cs="Arial"/>
                <w:bCs/>
                <w:color w:val="000000" w:themeColor="text1"/>
                <w:sz w:val="20"/>
                <w:szCs w:val="20"/>
              </w:rPr>
              <w:t xml:space="preserve"> 900018002270</w:t>
            </w:r>
          </w:p>
        </w:tc>
      </w:tr>
      <w:tr w:rsidR="00B138F3" w:rsidRPr="00B138F3" w14:paraId="661D1F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14480E"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88369F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CE0A9"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C9AEA7B" w14:textId="77777777" w:rsidTr="0028072E">
        <w:trPr>
          <w:trHeight w:val="11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842562"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52181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224E45"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06B0A5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180AC9E"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32E26C62" w14:textId="77777777" w:rsidTr="0028072E">
        <w:trPr>
          <w:trHeight w:val="12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9208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B88A6B4" w14:textId="77777777" w:rsidTr="0028072E">
        <w:trPr>
          <w:trHeight w:val="22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64C28F" w14:textId="77777777" w:rsidR="00BE2572" w:rsidRPr="00B138F3" w:rsidRDefault="00BE2572" w:rsidP="000E2A5E">
            <w:pPr>
              <w:widowControl w:val="0"/>
              <w:tabs>
                <w:tab w:val="left" w:pos="855"/>
              </w:tabs>
              <w:spacing w:after="160"/>
              <w:ind w:left="360"/>
              <w:contextualSpacing/>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B8D38B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7012CF" w14:textId="77777777" w:rsidR="00BE2572" w:rsidRPr="00B138F3" w:rsidRDefault="00BE2572" w:rsidP="000E2A5E">
            <w:pPr>
              <w:widowControl w:val="0"/>
              <w:tabs>
                <w:tab w:val="left" w:pos="851"/>
              </w:tabs>
              <w:spacing w:after="160"/>
              <w:contextualSpacing/>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A8E4F09" w14:textId="77777777" w:rsidR="00BE2572" w:rsidRPr="00B138F3" w:rsidRDefault="00BE2572" w:rsidP="000E2A5E">
            <w:pPr>
              <w:widowControl w:val="0"/>
              <w:spacing w:after="160"/>
              <w:contextualSpacing/>
              <w:rPr>
                <w:rFonts w:ascii="GHEA Grapalat" w:hAnsi="GHEA Grapalat" w:cs="Sylfaen"/>
              </w:rPr>
            </w:pPr>
          </w:p>
          <w:p w14:paraId="2A35DFAB" w14:textId="78F8011C" w:rsidR="00BE2572" w:rsidRPr="0028072E" w:rsidRDefault="00BE2572" w:rsidP="0028072E">
            <w:pPr>
              <w:widowControl w:val="0"/>
              <w:spacing w:after="160"/>
              <w:contextualSpacing/>
              <w:jc w:val="right"/>
              <w:rPr>
                <w:rFonts w:ascii="GHEA Grapalat" w:hAnsi="GHEA Grapalat" w:cs="Tahoma"/>
                <w:lang w:val="hy-AM"/>
              </w:rPr>
            </w:pPr>
            <w:r w:rsidRPr="00B138F3">
              <w:rPr>
                <w:rFonts w:ascii="GHEA Grapalat" w:hAnsi="GHEA Grapalat"/>
              </w:rPr>
              <w:t>/____________________/</w:t>
            </w:r>
          </w:p>
          <w:p w14:paraId="6FD2626F"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751728D1" w14:textId="77777777" w:rsidR="00BE2572" w:rsidRPr="00B138F3" w:rsidRDefault="00BE2572" w:rsidP="000E2A5E">
            <w:pPr>
              <w:widowControl w:val="0"/>
              <w:spacing w:after="160"/>
              <w:contextualSpacing/>
              <w:rPr>
                <w:rFonts w:ascii="GHEA Grapalat" w:hAnsi="GHEA Grapalat" w:cs="Sylfaen"/>
              </w:rPr>
            </w:pPr>
          </w:p>
          <w:p w14:paraId="1485DABB" w14:textId="77777777" w:rsidR="00BE2572" w:rsidRPr="00B138F3" w:rsidRDefault="00BE2572" w:rsidP="000E2A5E">
            <w:pPr>
              <w:widowControl w:val="0"/>
              <w:tabs>
                <w:tab w:val="left" w:pos="4545"/>
              </w:tabs>
              <w:spacing w:after="160"/>
              <w:contextualSpacing/>
              <w:rPr>
                <w:rFonts w:ascii="GHEA Grapalat" w:hAnsi="GHEA Grapalat" w:cs="Sylfaen"/>
              </w:rPr>
            </w:pPr>
            <w:r w:rsidRPr="00B138F3">
              <w:rPr>
                <w:rFonts w:ascii="GHEA Grapalat" w:hAnsi="GHEA Grapalat"/>
              </w:rPr>
              <w:t>22.б.</w:t>
            </w:r>
            <w:r w:rsidRPr="00B138F3">
              <w:rPr>
                <w:rFonts w:ascii="GHEA Grapalat" w:hAnsi="GHEA Grapalat"/>
              </w:rPr>
              <w:tab/>
              <w:t>М. П.</w:t>
            </w:r>
          </w:p>
          <w:p w14:paraId="6E24F4B3" w14:textId="77777777" w:rsidR="00BE2572" w:rsidRPr="00B138F3" w:rsidRDefault="00BE2572" w:rsidP="000E2A5E">
            <w:pPr>
              <w:widowControl w:val="0"/>
              <w:spacing w:after="16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14:paraId="1ACC5CC8" w14:textId="77777777" w:rsidR="00BE2572" w:rsidRPr="00B138F3" w:rsidRDefault="00BE2572" w:rsidP="000E2A5E">
            <w:pPr>
              <w:widowControl w:val="0"/>
              <w:tabs>
                <w:tab w:val="left" w:pos="905"/>
              </w:tabs>
              <w:spacing w:after="160"/>
              <w:contextualSpacing/>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D1031E9" w14:textId="77777777" w:rsidR="00BE2572" w:rsidRPr="00B138F3" w:rsidRDefault="00BE2572" w:rsidP="000E2A5E">
            <w:pPr>
              <w:widowControl w:val="0"/>
              <w:spacing w:after="160"/>
              <w:contextualSpacing/>
              <w:rPr>
                <w:rFonts w:ascii="GHEA Grapalat" w:hAnsi="GHEA Grapalat" w:cs="Sylfaen"/>
              </w:rPr>
            </w:pPr>
          </w:p>
          <w:p w14:paraId="7344E3F4" w14:textId="5D4F8ED9" w:rsidR="00BE2572" w:rsidRPr="0028072E" w:rsidRDefault="00BE2572" w:rsidP="0028072E">
            <w:pPr>
              <w:widowControl w:val="0"/>
              <w:spacing w:after="160"/>
              <w:contextualSpacing/>
              <w:jc w:val="right"/>
              <w:rPr>
                <w:rFonts w:ascii="GHEA Grapalat" w:hAnsi="GHEA Grapalat" w:cs="Sylfaen"/>
                <w:lang w:val="hy-AM"/>
              </w:rPr>
            </w:pPr>
            <w:r w:rsidRPr="00B138F3">
              <w:rPr>
                <w:rFonts w:ascii="GHEA Grapalat" w:hAnsi="GHEA Grapalat"/>
              </w:rPr>
              <w:t>/____________________/</w:t>
            </w:r>
          </w:p>
          <w:p w14:paraId="34EA0A04"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118F1765" w14:textId="77777777" w:rsidR="00BE2572" w:rsidRPr="00B138F3" w:rsidRDefault="00BE2572" w:rsidP="000E2A5E">
            <w:pPr>
              <w:widowControl w:val="0"/>
              <w:spacing w:after="160"/>
              <w:contextualSpacing/>
              <w:rPr>
                <w:rFonts w:ascii="GHEA Grapalat" w:hAnsi="GHEA Grapalat" w:cs="Sylfaen"/>
              </w:rPr>
            </w:pPr>
          </w:p>
          <w:p w14:paraId="39812C4C" w14:textId="77777777" w:rsidR="00BE2572" w:rsidRPr="00B138F3" w:rsidRDefault="00BE2572" w:rsidP="000E2A5E">
            <w:pPr>
              <w:widowControl w:val="0"/>
              <w:tabs>
                <w:tab w:val="left" w:pos="4539"/>
              </w:tabs>
              <w:spacing w:after="160"/>
              <w:contextualSpacing/>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F639DA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3C503BE" w14:textId="77777777" w:rsidR="00BE2572" w:rsidRPr="00B138F3" w:rsidRDefault="00BE2572" w:rsidP="000E2A5E">
            <w:pPr>
              <w:widowControl w:val="0"/>
              <w:spacing w:after="160"/>
              <w:contextualSpacing/>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82D6C43" w14:textId="77777777" w:rsidR="00BE2572" w:rsidRPr="00B138F3" w:rsidRDefault="00BE2572" w:rsidP="000E2A5E">
            <w:pPr>
              <w:widowControl w:val="0"/>
              <w:spacing w:after="160"/>
              <w:contextualSpacing/>
              <w:rPr>
                <w:rFonts w:ascii="GHEA Grapalat" w:hAnsi="GHEA Grapalat"/>
              </w:rPr>
            </w:pPr>
          </w:p>
          <w:p w14:paraId="219F10D2" w14:textId="77777777" w:rsidR="00BE2572" w:rsidRPr="00B138F3" w:rsidRDefault="00BE2572" w:rsidP="000E2A5E">
            <w:pPr>
              <w:widowControl w:val="0"/>
              <w:contextualSpacing/>
              <w:jc w:val="right"/>
              <w:rPr>
                <w:rFonts w:ascii="GHEA Grapalat" w:hAnsi="GHEA Grapalat" w:cs="Tahoma"/>
              </w:rPr>
            </w:pPr>
            <w:r w:rsidRPr="00B138F3">
              <w:rPr>
                <w:rFonts w:ascii="GHEA Grapalat" w:hAnsi="GHEA Grapalat"/>
              </w:rPr>
              <w:t>/____________________/</w:t>
            </w:r>
          </w:p>
          <w:p w14:paraId="6E5510E4" w14:textId="77777777" w:rsidR="00BE2572" w:rsidRPr="00B138F3" w:rsidRDefault="00BE2572" w:rsidP="000E2A5E">
            <w:pPr>
              <w:widowControl w:val="0"/>
              <w:spacing w:after="160"/>
              <w:ind w:left="3828" w:right="13"/>
              <w:contextualSpacing/>
              <w:jc w:val="both"/>
              <w:rPr>
                <w:rFonts w:ascii="GHEA Grapalat" w:hAnsi="GHEA Grapalat" w:cs="Sylfaen"/>
                <w:vertAlign w:val="superscript"/>
              </w:rPr>
            </w:pPr>
            <w:r w:rsidRPr="00B138F3">
              <w:rPr>
                <w:rFonts w:ascii="GHEA Grapalat" w:hAnsi="GHEA Grapalat"/>
                <w:vertAlign w:val="superscript"/>
              </w:rPr>
              <w:t>подпись/</w:t>
            </w:r>
          </w:p>
          <w:p w14:paraId="593A92EE" w14:textId="77777777" w:rsidR="00BE2572" w:rsidRPr="0028072E" w:rsidRDefault="00BE2572" w:rsidP="000E2A5E">
            <w:pPr>
              <w:widowControl w:val="0"/>
              <w:spacing w:after="160"/>
              <w:contextualSpacing/>
              <w:rPr>
                <w:rFonts w:ascii="GHEA Grapalat" w:hAnsi="GHEA Grapalat" w:cs="Arial"/>
                <w:lang w:val="hy-AM"/>
              </w:rPr>
            </w:pPr>
          </w:p>
        </w:tc>
        <w:tc>
          <w:tcPr>
            <w:tcW w:w="5364" w:type="dxa"/>
            <w:tcBorders>
              <w:top w:val="single" w:sz="4" w:space="0" w:color="auto"/>
              <w:left w:val="nil"/>
              <w:right w:val="single" w:sz="4" w:space="0" w:color="auto"/>
            </w:tcBorders>
            <w:noWrap/>
          </w:tcPr>
          <w:p w14:paraId="37239F9C" w14:textId="77777777" w:rsidR="00BE2572" w:rsidRPr="00B138F3" w:rsidRDefault="00BE2572" w:rsidP="000E2A5E">
            <w:pPr>
              <w:widowControl w:val="0"/>
              <w:spacing w:after="160"/>
              <w:contextualSpacing/>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CAEF3C5" w14:textId="77777777" w:rsidR="00BE2572" w:rsidRPr="00B138F3" w:rsidRDefault="00BE2572" w:rsidP="000E2A5E">
            <w:pPr>
              <w:widowControl w:val="0"/>
              <w:spacing w:after="160"/>
              <w:contextualSpacing/>
              <w:rPr>
                <w:rFonts w:ascii="GHEA Grapalat" w:hAnsi="GHEA Grapalat" w:cs="Tahoma"/>
              </w:rPr>
            </w:pPr>
          </w:p>
          <w:p w14:paraId="0ECAAD14" w14:textId="77777777" w:rsidR="00BE2572" w:rsidRPr="00B138F3" w:rsidRDefault="00BE2572" w:rsidP="000E2A5E">
            <w:pPr>
              <w:widowControl w:val="0"/>
              <w:contextualSpacing/>
              <w:jc w:val="right"/>
              <w:rPr>
                <w:rFonts w:ascii="GHEA Grapalat" w:hAnsi="GHEA Grapalat" w:cs="Tahoma"/>
              </w:rPr>
            </w:pPr>
            <w:r w:rsidRPr="00B138F3">
              <w:rPr>
                <w:rFonts w:ascii="GHEA Grapalat" w:hAnsi="GHEA Grapalat"/>
              </w:rPr>
              <w:t>/____________________/</w:t>
            </w:r>
          </w:p>
          <w:p w14:paraId="15DECCCD" w14:textId="50280874" w:rsidR="00BE2572" w:rsidRPr="0028072E" w:rsidRDefault="00BE2572" w:rsidP="0028072E">
            <w:pPr>
              <w:widowControl w:val="0"/>
              <w:spacing w:after="160"/>
              <w:ind w:right="983"/>
              <w:contextualSpacing/>
              <w:jc w:val="right"/>
              <w:rPr>
                <w:rFonts w:ascii="GHEA Grapalat" w:hAnsi="GHEA Grapalat" w:cs="Sylfaen"/>
                <w:vertAlign w:val="superscript"/>
                <w:lang w:val="hy-AM"/>
              </w:rPr>
            </w:pPr>
            <w:r w:rsidRPr="00B138F3">
              <w:rPr>
                <w:rFonts w:ascii="GHEA Grapalat" w:hAnsi="GHEA Grapalat"/>
                <w:vertAlign w:val="superscript"/>
              </w:rPr>
              <w:t>/подпись/</w:t>
            </w:r>
          </w:p>
        </w:tc>
      </w:tr>
      <w:tr w:rsidR="00B138F3" w:rsidRPr="00B138F3" w14:paraId="1050350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BA4E172" w14:textId="77777777" w:rsidR="00BE2572" w:rsidRPr="00B138F3" w:rsidRDefault="00BE2572" w:rsidP="000E2A5E">
            <w:pPr>
              <w:widowControl w:val="0"/>
              <w:tabs>
                <w:tab w:val="left" w:pos="4678"/>
              </w:tabs>
              <w:spacing w:after="160"/>
              <w:contextualSpacing/>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0F69A5F6" w14:textId="77777777" w:rsidR="00BE2572" w:rsidRPr="00B138F3" w:rsidRDefault="00BE2572" w:rsidP="000E2A5E">
            <w:pPr>
              <w:widowControl w:val="0"/>
              <w:spacing w:after="160"/>
              <w:contextualSpacing/>
              <w:rPr>
                <w:rFonts w:ascii="GHEA Grapalat" w:hAnsi="GHEA Grapalat" w:cs="Sylfaen"/>
              </w:rPr>
            </w:pPr>
          </w:p>
          <w:p w14:paraId="63109626" w14:textId="77777777" w:rsidR="00BE2572" w:rsidRPr="00B138F3" w:rsidRDefault="00BE2572" w:rsidP="000E2A5E">
            <w:pPr>
              <w:widowControl w:val="0"/>
              <w:spacing w:after="160"/>
              <w:ind w:right="155"/>
              <w:contextualSpacing/>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E5D0A19" w14:textId="77777777" w:rsidR="00BE2572" w:rsidRPr="00B138F3" w:rsidRDefault="00BE2572" w:rsidP="000E2A5E">
            <w:pPr>
              <w:widowControl w:val="0"/>
              <w:tabs>
                <w:tab w:val="left" w:pos="4554"/>
              </w:tabs>
              <w:spacing w:after="160"/>
              <w:contextualSpacing/>
              <w:rPr>
                <w:rFonts w:ascii="GHEA Grapalat" w:hAnsi="GHEA Grapalat" w:cs="Sylfaen"/>
              </w:rPr>
            </w:pPr>
            <w:r w:rsidRPr="00B138F3">
              <w:rPr>
                <w:rFonts w:ascii="GHEA Grapalat" w:hAnsi="GHEA Grapalat"/>
              </w:rPr>
              <w:t>23.б.</w:t>
            </w:r>
            <w:r w:rsidRPr="00B138F3">
              <w:rPr>
                <w:rFonts w:ascii="GHEA Grapalat" w:hAnsi="GHEA Grapalat"/>
              </w:rPr>
              <w:tab/>
              <w:t>М. П.</w:t>
            </w:r>
          </w:p>
          <w:p w14:paraId="22590FD7" w14:textId="77777777" w:rsidR="00BE2572" w:rsidRPr="00B138F3" w:rsidRDefault="00BE2572" w:rsidP="000E2A5E">
            <w:pPr>
              <w:widowControl w:val="0"/>
              <w:spacing w:after="160"/>
              <w:contextualSpacing/>
              <w:rPr>
                <w:rFonts w:ascii="GHEA Grapalat" w:hAnsi="GHEA Grapalat"/>
              </w:rPr>
            </w:pPr>
          </w:p>
          <w:p w14:paraId="4DC16BC5"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23.в Дата исполнения: "___" ___ 20___г.</w:t>
            </w:r>
          </w:p>
        </w:tc>
      </w:tr>
    </w:tbl>
    <w:p w14:paraId="700F9D9E" w14:textId="77777777" w:rsidR="00BE2572" w:rsidRPr="00B138F3" w:rsidRDefault="00BE2572" w:rsidP="000E2A5E">
      <w:pPr>
        <w:widowControl w:val="0"/>
        <w:spacing w:after="160"/>
        <w:contextualSpacing/>
        <w:jc w:val="center"/>
        <w:rPr>
          <w:rFonts w:ascii="GHEA Grapalat" w:hAnsi="GHEA Grapalat" w:cs="Sylfaen"/>
        </w:rPr>
      </w:pPr>
    </w:p>
    <w:p w14:paraId="221EA033" w14:textId="77777777" w:rsidR="00BE2572" w:rsidRPr="00B138F3" w:rsidRDefault="00BE2572" w:rsidP="000E2A5E">
      <w:pPr>
        <w:contextualSpacing/>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F48A4A" w14:textId="77777777" w:rsidR="00BE2572" w:rsidRPr="00B138F3" w:rsidRDefault="00BE2572" w:rsidP="000E2A5E">
      <w:pPr>
        <w:contextualSpacing/>
        <w:rPr>
          <w:rFonts w:ascii="GHEA Grapalat" w:hAnsi="GHEA Grapalat" w:cs="Sylfaen"/>
        </w:rPr>
      </w:pPr>
      <w:r w:rsidRPr="00B138F3">
        <w:rPr>
          <w:rFonts w:ascii="GHEA Grapalat" w:hAnsi="GHEA Grapalat" w:cs="Sylfaen"/>
        </w:rPr>
        <w:br w:type="page"/>
      </w:r>
    </w:p>
    <w:p w14:paraId="3F69F07B" w14:textId="77777777" w:rsidR="00BE2572" w:rsidRPr="00B138F3" w:rsidRDefault="00BE2572" w:rsidP="000E2A5E">
      <w:pPr>
        <w:widowControl w:val="0"/>
        <w:spacing w:after="160"/>
        <w:ind w:left="567" w:right="565"/>
        <w:contextualSpacing/>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E6D994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3B6FF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943CD1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1FF48D"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Наличие указанного поля/</w:t>
            </w:r>
          </w:p>
          <w:p w14:paraId="49F58F1A"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7FB607"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A7725B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7EF1BB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Сторона,</w:t>
            </w:r>
          </w:p>
          <w:p w14:paraId="3B07693D"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65D2B9E"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F5F19CC"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0E1022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EF1EB"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5B3A122"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7396A40"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0ADC503"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56BBA8F"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5</w:t>
            </w:r>
          </w:p>
        </w:tc>
      </w:tr>
      <w:tr w:rsidR="00B138F3" w:rsidRPr="00B138F3" w14:paraId="062B8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1D468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526614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C6EFD9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476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527A5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C7C2F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1F6D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2275B58"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AE7EC2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B5BF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E36A9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2C10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76D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A955AA7"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EC38EB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5BD7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1837685" w14:textId="77777777" w:rsidR="00BE2572" w:rsidRPr="00B138F3" w:rsidRDefault="00BE2572"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66ADF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FD6A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B8E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AF64F8B"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6566B9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AC03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65C226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7A13E0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2E2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D07C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1213EE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3761DC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1EFD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3B68B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B1E7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88E8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01D8F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DEE68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2559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9E653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420CF0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2522C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FAA6F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2E3E3C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BA68D9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93494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206E033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7DAB6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D130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4D58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670B22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C6E48C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EB856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F69FC0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FF6DEE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320DC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E875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40C17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EDB9D3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B19A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282F66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w:t>
            </w:r>
            <w:r w:rsidRPr="00B138F3">
              <w:rPr>
                <w:rFonts w:ascii="GHEA Grapalat" w:hAnsi="GHEA Grapalat"/>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32A64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14:paraId="04E0E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DEBC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13BD0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EBD344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52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48A898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1CBD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F0058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554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61D645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09F7E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CF66F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CAE074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B5AA1D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0381C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ED07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3D0A56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66F68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0D62A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8E7C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CF02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A2F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EC7743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C1829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BB6EA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2791AB3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62BBE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8D8F7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73F9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D6EC5D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DA7AD7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B717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F06F4F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8EF8BF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EDAF3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A12C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44DA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8A195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A69D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9BBD53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5EEA27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CFAA7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CE0A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B78539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22B858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AE2BF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D964B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ED50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59C4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D491A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879186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ACDF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BAC315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E044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48BBD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F5B47A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BD99B8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F6DA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48F0FB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F5B9E9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1F5BA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B951D6" w14:textId="77777777" w:rsidR="00BE2572" w:rsidRPr="00B138F3" w:rsidDel="0010680B"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685567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453A16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6485ED" w14:textId="77777777" w:rsidR="00BE2572" w:rsidRPr="00B138F3" w:rsidRDefault="00BE2572"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67298D5" w14:textId="77777777" w:rsidR="00BE2572" w:rsidRPr="00B138F3" w:rsidRDefault="00BE2572"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5E05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w:t>
            </w:r>
            <w:r w:rsidRPr="00B138F3">
              <w:rPr>
                <w:rFonts w:ascii="GHEA Grapalat" w:hAnsi="GHEA Grapalat"/>
                <w:sz w:val="18"/>
                <w:szCs w:val="18"/>
              </w:rPr>
              <w:lastRenderedPageBreak/>
              <w:t xml:space="preserve">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2F3119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44A75A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F82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7490FC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8EFB03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4732A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2C6EE5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555AF9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33CF59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24B0B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18C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A817A2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43761B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AC6A8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07F3D4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C5E487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80E291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CE1F3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053DE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2408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95B8B7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1D5C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4974128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F8BFCF" w14:textId="77777777" w:rsidR="00BE2572" w:rsidRPr="00B138F3" w:rsidRDefault="00BE2572"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5E3231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05C620B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A383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55F20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333CB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5117FE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649B6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0DABB4F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F4B024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5F5F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E8B14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BE65CF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895DF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6148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7CAE9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C0F29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227F14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AB77C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01A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994BF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A78418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59EE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55D976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2860696"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3B44E4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3DF1F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F7970A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0E4306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1C8E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425AF9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4CF2ED8"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006D97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5EFB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1F98E8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(филиалом), обслуживающей </w:t>
            </w:r>
            <w:r w:rsidRPr="00B138F3">
              <w:rPr>
                <w:rFonts w:ascii="GHEA Grapalat" w:hAnsi="GHEA Grapalat"/>
                <w:sz w:val="18"/>
                <w:szCs w:val="18"/>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3DDE9FF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0ABEAC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E5992A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D5CE943"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7C9278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0E31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523FB7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71CB2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8A34B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915ED4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3CCD09"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3F02C4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2AB8B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3FC30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CCC1CB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76891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7765E2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069804" w14:textId="77777777" w:rsidR="00BE2572" w:rsidRPr="00B138F3" w:rsidRDefault="00BE2572" w:rsidP="000E2A5E">
            <w:pPr>
              <w:widowControl w:val="0"/>
              <w:spacing w:after="120"/>
              <w:contextualSpacing/>
              <w:jc w:val="center"/>
              <w:rPr>
                <w:rFonts w:ascii="GHEA Grapalat" w:hAnsi="GHEA Grapalat"/>
                <w:sz w:val="18"/>
                <w:szCs w:val="18"/>
              </w:rPr>
            </w:pPr>
          </w:p>
        </w:tc>
      </w:tr>
      <w:tr w:rsidR="00FF3DE9" w:rsidRPr="00B138F3" w14:paraId="7FB206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661D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F23767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E8501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8C34D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0D39C6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241122" w14:textId="77777777" w:rsidR="00BE2572" w:rsidRPr="00B138F3" w:rsidRDefault="00BE2572" w:rsidP="000E2A5E">
            <w:pPr>
              <w:widowControl w:val="0"/>
              <w:spacing w:after="120"/>
              <w:contextualSpacing/>
              <w:jc w:val="center"/>
              <w:rPr>
                <w:rFonts w:ascii="GHEA Grapalat" w:hAnsi="GHEA Grapalat"/>
                <w:sz w:val="18"/>
                <w:szCs w:val="18"/>
              </w:rPr>
            </w:pPr>
          </w:p>
        </w:tc>
      </w:tr>
    </w:tbl>
    <w:p w14:paraId="6BB1B705" w14:textId="77777777" w:rsidR="00BE2572" w:rsidRPr="00B138F3" w:rsidRDefault="00BE2572" w:rsidP="000E2A5E">
      <w:pPr>
        <w:widowControl w:val="0"/>
        <w:spacing w:after="160"/>
        <w:ind w:left="567" w:right="565"/>
        <w:contextualSpacing/>
        <w:jc w:val="center"/>
        <w:rPr>
          <w:rFonts w:ascii="GHEA Grapalat" w:hAnsi="GHEA Grapalat"/>
          <w:b/>
        </w:rPr>
      </w:pPr>
    </w:p>
    <w:p w14:paraId="1BC72165" w14:textId="77777777" w:rsidR="00BE2572" w:rsidRPr="00B138F3" w:rsidRDefault="00BE2572" w:rsidP="000E2A5E">
      <w:pPr>
        <w:widowControl w:val="0"/>
        <w:spacing w:after="160"/>
        <w:ind w:left="567" w:right="565"/>
        <w:contextualSpacing/>
        <w:jc w:val="center"/>
        <w:rPr>
          <w:rFonts w:ascii="GHEA Grapalat" w:hAnsi="GHEA Grapalat"/>
          <w:b/>
        </w:rPr>
      </w:pPr>
    </w:p>
    <w:p w14:paraId="4158ECCB" w14:textId="77777777" w:rsidR="00BE2572" w:rsidRPr="00B138F3" w:rsidRDefault="00BE2572" w:rsidP="000E2A5E">
      <w:pPr>
        <w:widowControl w:val="0"/>
        <w:spacing w:after="160"/>
        <w:ind w:left="567" w:right="565"/>
        <w:contextualSpacing/>
        <w:jc w:val="center"/>
        <w:rPr>
          <w:rFonts w:ascii="GHEA Grapalat" w:hAnsi="GHEA Grapalat"/>
          <w:b/>
        </w:rPr>
      </w:pPr>
    </w:p>
    <w:p w14:paraId="0B80FE11" w14:textId="77777777" w:rsidR="00BE2572" w:rsidRPr="00B138F3" w:rsidRDefault="00BE2572" w:rsidP="000E2A5E">
      <w:pPr>
        <w:widowControl w:val="0"/>
        <w:spacing w:after="160"/>
        <w:ind w:left="567" w:right="565"/>
        <w:contextualSpacing/>
        <w:jc w:val="center"/>
        <w:rPr>
          <w:rFonts w:ascii="GHEA Grapalat" w:hAnsi="GHEA Grapalat"/>
          <w:b/>
        </w:rPr>
      </w:pPr>
    </w:p>
    <w:p w14:paraId="6E9F8F3D" w14:textId="77777777" w:rsidR="00BE2572" w:rsidRPr="00B138F3" w:rsidRDefault="00BE2572" w:rsidP="000E2A5E">
      <w:pPr>
        <w:widowControl w:val="0"/>
        <w:spacing w:after="160"/>
        <w:ind w:left="567" w:right="565"/>
        <w:contextualSpacing/>
        <w:jc w:val="center"/>
        <w:rPr>
          <w:rFonts w:ascii="GHEA Grapalat" w:hAnsi="GHEA Grapalat"/>
          <w:b/>
        </w:rPr>
      </w:pPr>
    </w:p>
    <w:p w14:paraId="7A4718C8" w14:textId="77777777" w:rsidR="00BE2572" w:rsidRPr="00B138F3" w:rsidRDefault="00BE2572" w:rsidP="000E2A5E">
      <w:pPr>
        <w:widowControl w:val="0"/>
        <w:spacing w:after="160"/>
        <w:ind w:left="567" w:right="565"/>
        <w:contextualSpacing/>
        <w:jc w:val="center"/>
        <w:rPr>
          <w:rFonts w:ascii="GHEA Grapalat" w:hAnsi="GHEA Grapalat"/>
          <w:b/>
        </w:rPr>
      </w:pPr>
    </w:p>
    <w:p w14:paraId="148EBA27" w14:textId="77777777" w:rsidR="00BE2572" w:rsidRPr="00B138F3" w:rsidRDefault="00BE2572" w:rsidP="000E2A5E">
      <w:pPr>
        <w:widowControl w:val="0"/>
        <w:spacing w:after="160"/>
        <w:ind w:left="567" w:right="565"/>
        <w:contextualSpacing/>
        <w:jc w:val="center"/>
        <w:rPr>
          <w:rFonts w:ascii="GHEA Grapalat" w:hAnsi="GHEA Grapalat"/>
          <w:b/>
        </w:rPr>
      </w:pPr>
    </w:p>
    <w:p w14:paraId="428829A2" w14:textId="77777777" w:rsidR="00BE2572" w:rsidRPr="00B138F3" w:rsidRDefault="00BE2572" w:rsidP="000E2A5E">
      <w:pPr>
        <w:widowControl w:val="0"/>
        <w:spacing w:after="160"/>
        <w:ind w:left="567" w:right="565"/>
        <w:contextualSpacing/>
        <w:jc w:val="center"/>
        <w:rPr>
          <w:rFonts w:ascii="GHEA Grapalat" w:hAnsi="GHEA Grapalat"/>
          <w:b/>
        </w:rPr>
      </w:pPr>
    </w:p>
    <w:p w14:paraId="7CB1FFEB" w14:textId="77777777" w:rsidR="00BE2572" w:rsidRPr="00B138F3" w:rsidRDefault="00BE2572" w:rsidP="000E2A5E">
      <w:pPr>
        <w:widowControl w:val="0"/>
        <w:spacing w:after="160"/>
        <w:ind w:left="567" w:right="565"/>
        <w:contextualSpacing/>
        <w:jc w:val="center"/>
        <w:rPr>
          <w:rFonts w:ascii="GHEA Grapalat" w:hAnsi="GHEA Grapalat"/>
          <w:b/>
        </w:rPr>
      </w:pPr>
    </w:p>
    <w:p w14:paraId="53B3D2EE" w14:textId="77777777" w:rsidR="00BE2572" w:rsidRPr="00B138F3" w:rsidRDefault="00BE2572" w:rsidP="000E2A5E">
      <w:pPr>
        <w:widowControl w:val="0"/>
        <w:spacing w:after="160"/>
        <w:ind w:left="567" w:right="565"/>
        <w:contextualSpacing/>
        <w:jc w:val="center"/>
        <w:rPr>
          <w:rFonts w:ascii="GHEA Grapalat" w:hAnsi="GHEA Grapalat"/>
          <w:b/>
        </w:rPr>
      </w:pPr>
    </w:p>
    <w:p w14:paraId="34AFD857" w14:textId="77777777" w:rsidR="000A214C" w:rsidRPr="00B138F3" w:rsidRDefault="000A214C" w:rsidP="000E2A5E">
      <w:pPr>
        <w:widowControl w:val="0"/>
        <w:spacing w:after="160"/>
        <w:contextualSpacing/>
        <w:jc w:val="both"/>
        <w:rPr>
          <w:rFonts w:ascii="GHEA Grapalat" w:hAnsi="GHEA Grapalat"/>
        </w:rPr>
      </w:pPr>
      <w:r w:rsidRPr="00B138F3">
        <w:rPr>
          <w:rFonts w:ascii="GHEA Grapalat" w:hAnsi="GHEA Grapalat"/>
        </w:rPr>
        <w:br w:type="page"/>
      </w:r>
    </w:p>
    <w:p w14:paraId="002D7203" w14:textId="77777777" w:rsidR="00071D1C" w:rsidRPr="00B138F3" w:rsidRDefault="00071D1C" w:rsidP="000E2A5E">
      <w:pPr>
        <w:widowControl w:val="0"/>
        <w:spacing w:after="160"/>
        <w:ind w:left="-142" w:firstLine="142"/>
        <w:contextualSpacing/>
        <w:jc w:val="center"/>
        <w:rPr>
          <w:rFonts w:ascii="GHEA Grapalat" w:hAnsi="GHEA Grapalat"/>
          <w:b/>
        </w:rPr>
      </w:pPr>
      <w:r w:rsidRPr="00B138F3">
        <w:rPr>
          <w:rFonts w:ascii="GHEA Grapalat" w:hAnsi="GHEA Grapalat"/>
          <w:b/>
        </w:rPr>
        <w:lastRenderedPageBreak/>
        <w:t xml:space="preserve">ДОГОВОР </w:t>
      </w:r>
    </w:p>
    <w:p w14:paraId="6A7B83C0" w14:textId="77777777" w:rsidR="00071D1C" w:rsidRPr="00B138F3" w:rsidRDefault="00071D1C" w:rsidP="000E2A5E">
      <w:pPr>
        <w:widowControl w:val="0"/>
        <w:spacing w:after="160"/>
        <w:ind w:left="-142" w:firstLine="142"/>
        <w:contextualSpacing/>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1F7A5277" w14:textId="06DF8841" w:rsidR="00071D1C" w:rsidRPr="008E0B7A" w:rsidRDefault="00071D1C" w:rsidP="000E2A5E">
      <w:pPr>
        <w:widowControl w:val="0"/>
        <w:spacing w:after="160"/>
        <w:ind w:left="-142" w:firstLine="142"/>
        <w:contextualSpacing/>
        <w:jc w:val="center"/>
        <w:rPr>
          <w:rFonts w:ascii="GHEA Grapalat" w:hAnsi="GHEA Grapalat"/>
          <w:b/>
          <w:u w:val="single"/>
          <w:lang w:val="hy-AM"/>
        </w:rPr>
      </w:pPr>
      <w:r w:rsidRPr="00B138F3">
        <w:rPr>
          <w:rFonts w:ascii="GHEA Grapalat" w:hAnsi="GHEA Grapalat"/>
          <w:b/>
        </w:rPr>
        <w:t xml:space="preserve">№ </w:t>
      </w:r>
      <w:r w:rsidR="00A32675">
        <w:rPr>
          <w:rFonts w:ascii="GHEA Grapalat" w:hAnsi="GHEA Grapalat"/>
          <w:i/>
        </w:rPr>
        <w:t>HA-GHAPDZB-2024/5</w:t>
      </w:r>
      <w:r w:rsidR="008E0B7A">
        <w:rPr>
          <w:rFonts w:ascii="GHEA Grapalat" w:hAnsi="GHEA Grapalat"/>
          <w:i/>
          <w:lang w:val="hy-AM"/>
        </w:rPr>
        <w:t>3</w:t>
      </w:r>
    </w:p>
    <w:p w14:paraId="32BA6ECE" w14:textId="77777777" w:rsidR="00071D1C" w:rsidRPr="00B138F3" w:rsidRDefault="00071D1C" w:rsidP="000E2A5E">
      <w:pPr>
        <w:widowControl w:val="0"/>
        <w:spacing w:after="160"/>
        <w:contextualSpacing/>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066BD2C" w14:textId="77777777" w:rsidTr="00F15CED">
        <w:tc>
          <w:tcPr>
            <w:tcW w:w="4643" w:type="dxa"/>
          </w:tcPr>
          <w:p w14:paraId="3539AAEE" w14:textId="77777777" w:rsidR="00F15CED" w:rsidRPr="00B138F3" w:rsidRDefault="00F83E0A" w:rsidP="000E2A5E">
            <w:pPr>
              <w:widowControl w:val="0"/>
              <w:spacing w:after="160"/>
              <w:contextualSpacing/>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05F3AFD" w14:textId="77777777" w:rsidR="00F15CED" w:rsidRPr="00B138F3" w:rsidRDefault="00F15CED" w:rsidP="000E2A5E">
            <w:pPr>
              <w:widowControl w:val="0"/>
              <w:spacing w:after="160"/>
              <w:contextualSpacing/>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07422D7" w14:textId="77777777" w:rsidR="00071D1C" w:rsidRPr="00B138F3" w:rsidRDefault="00071D1C" w:rsidP="000E2A5E">
      <w:pPr>
        <w:widowControl w:val="0"/>
        <w:tabs>
          <w:tab w:val="left" w:pos="720"/>
          <w:tab w:val="left" w:pos="1440"/>
          <w:tab w:val="left" w:pos="8865"/>
        </w:tabs>
        <w:spacing w:after="160"/>
        <w:contextualSpacing/>
        <w:jc w:val="center"/>
        <w:rPr>
          <w:rFonts w:ascii="GHEA Grapalat" w:hAnsi="GHEA Grapalat" w:cs="Sylfaen"/>
        </w:rPr>
      </w:pPr>
    </w:p>
    <w:p w14:paraId="626982DF" w14:textId="77777777" w:rsidR="00071D1C" w:rsidRPr="00B138F3" w:rsidRDefault="006B3AE3" w:rsidP="000E2A5E">
      <w:pPr>
        <w:widowControl w:val="0"/>
        <w:spacing w:after="160"/>
        <w:contextualSpacing/>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4CE8D04" w14:textId="77777777" w:rsidR="00071D1C" w:rsidRPr="00B138F3" w:rsidRDefault="00071D1C" w:rsidP="000E2A5E">
      <w:pPr>
        <w:widowControl w:val="0"/>
        <w:spacing w:after="160"/>
        <w:ind w:firstLine="709"/>
        <w:contextualSpacing/>
        <w:jc w:val="both"/>
        <w:rPr>
          <w:rFonts w:ascii="GHEA Grapalat" w:hAnsi="GHEA Grapalat"/>
          <w:b/>
        </w:rPr>
      </w:pPr>
    </w:p>
    <w:p w14:paraId="03048A6E" w14:textId="77777777" w:rsidR="00071D1C" w:rsidRPr="00B138F3" w:rsidRDefault="00071D1C" w:rsidP="000E2A5E">
      <w:pPr>
        <w:widowControl w:val="0"/>
        <w:spacing w:after="160"/>
        <w:contextualSpacing/>
        <w:jc w:val="center"/>
        <w:rPr>
          <w:rFonts w:ascii="GHEA Grapalat" w:hAnsi="GHEA Grapalat" w:cs="Times Armenian"/>
          <w:b/>
        </w:rPr>
      </w:pPr>
      <w:r w:rsidRPr="00B138F3">
        <w:rPr>
          <w:rFonts w:ascii="GHEA Grapalat" w:hAnsi="GHEA Grapalat"/>
          <w:b/>
        </w:rPr>
        <w:t>1. ПРЕДМЕТ ДОГОВОРА</w:t>
      </w:r>
    </w:p>
    <w:p w14:paraId="603F455F" w14:textId="77777777" w:rsidR="00071D1C" w:rsidRPr="00B138F3" w:rsidRDefault="00071D1C" w:rsidP="000E2A5E">
      <w:pPr>
        <w:widowControl w:val="0"/>
        <w:tabs>
          <w:tab w:val="left" w:pos="1134"/>
        </w:tabs>
        <w:spacing w:after="160"/>
        <w:ind w:firstLine="567"/>
        <w:contextualSpacing/>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6553C2E" w14:textId="77777777" w:rsidR="00071D1C" w:rsidRPr="00B138F3" w:rsidRDefault="00071D1C" w:rsidP="000E2A5E">
      <w:pPr>
        <w:widowControl w:val="0"/>
        <w:spacing w:after="160"/>
        <w:ind w:firstLine="709"/>
        <w:contextualSpacing/>
        <w:jc w:val="both"/>
        <w:rPr>
          <w:rFonts w:ascii="GHEA Grapalat" w:hAnsi="GHEA Grapalat" w:cs="Times Armenian"/>
        </w:rPr>
      </w:pPr>
    </w:p>
    <w:p w14:paraId="3EF2AC6B"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2.ПРАВА И ОБЯЗАННОСТИ СТОРОН</w:t>
      </w:r>
    </w:p>
    <w:p w14:paraId="7ECD5A83"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2716450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C631E0C"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184798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2379266"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8F8492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81ACE1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4761CE7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0E3A2085"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6FE42C4"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35438BD"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11174D8"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5BC2F33"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требовать безвозмездной замены товара, не соответствующего условию </w:t>
      </w:r>
      <w:r w:rsidRPr="00B138F3">
        <w:rPr>
          <w:rFonts w:ascii="GHEA Grapalat" w:hAnsi="GHEA Grapalat"/>
        </w:rPr>
        <w:lastRenderedPageBreak/>
        <w:t>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7F6BA239" w14:textId="77777777" w:rsidR="009E45F3"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3B57B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2A1272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7B67DFED"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B06825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23C3C62F"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2896CCD9"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C3D5728"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18456776"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99EC9BF"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BAE80DA"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091E43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7ECF496" w14:textId="77777777" w:rsidR="00C45B20"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86FF9D4" w14:textId="77777777" w:rsidR="00071D1C" w:rsidRPr="00B138F3" w:rsidRDefault="00071D1C" w:rsidP="000E2A5E">
      <w:pPr>
        <w:widowControl w:val="0"/>
        <w:tabs>
          <w:tab w:val="left" w:pos="1276"/>
        </w:tabs>
        <w:spacing w:after="160"/>
        <w:ind w:firstLine="567"/>
        <w:contextualSpacing/>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AD023F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0E008E6E"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64C151"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2591279" w14:textId="77777777" w:rsidR="00071D1C" w:rsidRPr="00B138F3" w:rsidRDefault="00071D1C" w:rsidP="000E2A5E">
      <w:pPr>
        <w:widowControl w:val="0"/>
        <w:tabs>
          <w:tab w:val="left" w:pos="1560"/>
        </w:tabs>
        <w:spacing w:after="160"/>
        <w:ind w:firstLine="567"/>
        <w:contextualSpacing/>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E2681D3"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lastRenderedPageBreak/>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364F5BA3"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1D7B49D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DCC9DD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DD007B0"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0C3C8D3"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1FC10F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E244E3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1D97670"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4EA17416"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22EF622F"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967805" w14:textId="77777777" w:rsidR="00C45B20" w:rsidRPr="00B138F3" w:rsidRDefault="00071D1C" w:rsidP="000E2A5E">
      <w:pPr>
        <w:widowControl w:val="0"/>
        <w:tabs>
          <w:tab w:val="left" w:pos="1418"/>
        </w:tabs>
        <w:spacing w:after="160"/>
        <w:ind w:firstLine="567"/>
        <w:contextualSpacing/>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B873494"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3. ЦЕНА ДОГОВОРА И ПОРЯДОК ОПЛАТЫ</w:t>
      </w:r>
    </w:p>
    <w:p w14:paraId="7CF8E6A8"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9"/>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3B5B383"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CB4ABCB" w14:textId="77777777" w:rsidR="00071D1C" w:rsidRDefault="00071D1C" w:rsidP="000E2A5E">
      <w:pPr>
        <w:widowControl w:val="0"/>
        <w:tabs>
          <w:tab w:val="left" w:pos="1134"/>
        </w:tabs>
        <w:spacing w:after="160"/>
        <w:ind w:firstLine="567"/>
        <w:contextualSpacing/>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5A2F4052" w14:textId="77777777" w:rsidR="00232E31" w:rsidRPr="001762F4" w:rsidRDefault="00232E31" w:rsidP="000E2A5E">
      <w:pPr>
        <w:widowControl w:val="0"/>
        <w:tabs>
          <w:tab w:val="left" w:pos="1134"/>
        </w:tabs>
        <w:spacing w:after="160"/>
        <w:ind w:firstLine="567"/>
        <w:contextualSpacing/>
        <w:jc w:val="both"/>
        <w:rPr>
          <w:rFonts w:ascii="GHEA Grapalat" w:hAnsi="GHEA Grapalat"/>
          <w:lang w:val="hy-AM"/>
        </w:rPr>
      </w:pPr>
      <w:r w:rsidRPr="003F3CF4">
        <w:rPr>
          <w:rFonts w:ascii="GHEA Grapalat" w:hAnsi="GHEA Grapalat"/>
          <w:lang w:val="hy-AM"/>
        </w:rPr>
        <w:lastRenderedPageBreak/>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1C35EC2" w14:textId="77777777" w:rsidR="00071D1C" w:rsidRPr="00B138F3" w:rsidRDefault="00071D1C" w:rsidP="000E2A5E">
      <w:pPr>
        <w:widowControl w:val="0"/>
        <w:spacing w:after="160"/>
        <w:ind w:firstLine="720"/>
        <w:contextualSpacing/>
        <w:jc w:val="both"/>
        <w:rPr>
          <w:rFonts w:ascii="GHEA Grapalat" w:hAnsi="GHEA Grapalat" w:cs="Sylfaen"/>
          <w:i/>
          <w:u w:val="single"/>
          <w:lang w:val="hy-AM"/>
        </w:rPr>
      </w:pPr>
    </w:p>
    <w:p w14:paraId="1F171192"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4. КАЧЕСТВО И ГАРАНТИЯ ТОВАРА</w:t>
      </w:r>
    </w:p>
    <w:p w14:paraId="5309C06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38269891" w14:textId="77777777" w:rsidR="009E45F3"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284E1E" w:rsidRPr="00F77E03">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0"/>
        <w:t>19</w:t>
      </w:r>
      <w:r w:rsidRPr="00B138F3">
        <w:rPr>
          <w:rFonts w:ascii="GHEA Grapalat" w:hAnsi="GHEA Grapalat"/>
        </w:rPr>
        <w:t>.</w:t>
      </w:r>
    </w:p>
    <w:p w14:paraId="3BB7BD28" w14:textId="77777777" w:rsidR="009E45F3" w:rsidRPr="00B138F3" w:rsidRDefault="009E45F3" w:rsidP="000E2A5E">
      <w:pPr>
        <w:widowControl w:val="0"/>
        <w:spacing w:after="160"/>
        <w:contextualSpacing/>
        <w:jc w:val="center"/>
        <w:rPr>
          <w:rFonts w:ascii="GHEA Grapalat" w:hAnsi="GHEA Grapalat"/>
          <w:b/>
        </w:rPr>
      </w:pPr>
      <w:r w:rsidRPr="00B138F3">
        <w:rPr>
          <w:rFonts w:ascii="GHEA Grapalat" w:hAnsi="GHEA Grapalat"/>
          <w:b/>
        </w:rPr>
        <w:t>5. ПЕРЕДАЧА И ПРИЕМ ТОВАРА</w:t>
      </w:r>
    </w:p>
    <w:p w14:paraId="12E07024" w14:textId="77777777" w:rsidR="009E45F3" w:rsidRPr="00B138F3" w:rsidRDefault="009E45F3"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473AC8EE" w14:textId="77777777" w:rsidR="00CE1E11" w:rsidRDefault="00CE1E11" w:rsidP="000E2A5E">
      <w:pPr>
        <w:widowControl w:val="0"/>
        <w:spacing w:after="160"/>
        <w:ind w:firstLine="567"/>
        <w:contextualSpacing/>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84E1E" w:rsidRPr="00390C1D">
        <w:rPr>
          <w:rFonts w:ascii="GHEA Grapalat" w:hAnsi="GHEA Grapalat"/>
        </w:rPr>
        <w:t>2</w:t>
      </w:r>
      <w:r>
        <w:rPr>
          <w:rFonts w:ascii="GHEA Grapalat" w:hAnsi="GHEA Grapalat"/>
        </w:rPr>
        <w:t xml:space="preserve"> экземпляр акта приема-передачи (Приложение № 3). </w:t>
      </w:r>
    </w:p>
    <w:p w14:paraId="353B209D"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85EEBD2"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C89A764"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37E76179" w14:textId="77777777" w:rsidR="00371CF8" w:rsidRDefault="00CB1211"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84E1E" w:rsidRPr="00F77E03">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29336FF" w14:textId="77777777" w:rsidR="00371CF8" w:rsidRDefault="00371CF8"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w:t>
      </w:r>
      <w:r>
        <w:rPr>
          <w:rFonts w:ascii="GHEA Grapalat" w:hAnsi="GHEA Grapalat"/>
        </w:rPr>
        <w:lastRenderedPageBreak/>
        <w:t xml:space="preserve">установленного пунктом 5.3 договора окончательного срока Покупатель предоставляет Продавцу подтвержденный им акт приема-передачи. </w:t>
      </w:r>
    </w:p>
    <w:p w14:paraId="24B1BEE3" w14:textId="77777777" w:rsidR="00BE5F44" w:rsidRDefault="00BE5F44" w:rsidP="000E2A5E">
      <w:pPr>
        <w:widowControl w:val="0"/>
        <w:tabs>
          <w:tab w:val="left" w:pos="1134"/>
        </w:tabs>
        <w:spacing w:after="160"/>
        <w:ind w:firstLine="567"/>
        <w:contextualSpacing/>
        <w:jc w:val="both"/>
        <w:rPr>
          <w:rFonts w:ascii="GHEA Grapalat" w:hAnsi="GHEA Grapalat"/>
        </w:rPr>
      </w:pPr>
    </w:p>
    <w:p w14:paraId="51F4D3AB" w14:textId="77777777" w:rsidR="009123CA" w:rsidRPr="00B138F3" w:rsidRDefault="009123CA" w:rsidP="000E2A5E">
      <w:pPr>
        <w:widowControl w:val="0"/>
        <w:spacing w:after="160"/>
        <w:contextualSpacing/>
        <w:jc w:val="center"/>
        <w:rPr>
          <w:rFonts w:ascii="GHEA Grapalat" w:hAnsi="GHEA Grapalat"/>
          <w:b/>
        </w:rPr>
      </w:pPr>
      <w:r w:rsidRPr="00B138F3">
        <w:rPr>
          <w:rFonts w:ascii="GHEA Grapalat" w:hAnsi="GHEA Grapalat"/>
          <w:b/>
        </w:rPr>
        <w:t>6. ОТВЕТСТВЕННОСТЬ СТОРОН</w:t>
      </w:r>
    </w:p>
    <w:p w14:paraId="386932B8"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36CB9064"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A6F141C"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2635076"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71293FC"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EC41193"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2E304E0" w14:textId="77777777" w:rsidR="0094684E" w:rsidRPr="00B138F3" w:rsidRDefault="00BE5525"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A3EE25C" w14:textId="77777777" w:rsidR="00D52566" w:rsidRPr="00B138F3" w:rsidRDefault="00D52566" w:rsidP="000E2A5E">
      <w:pPr>
        <w:contextualSpacing/>
        <w:rPr>
          <w:rFonts w:ascii="GHEA Grapalat" w:hAnsi="GHEA Grapalat"/>
          <w:lang w:val="hy-AM"/>
        </w:rPr>
      </w:pPr>
    </w:p>
    <w:p w14:paraId="697ECD38" w14:textId="77777777" w:rsidR="009F337A" w:rsidRPr="00B138F3" w:rsidRDefault="009F337A" w:rsidP="000E2A5E">
      <w:pPr>
        <w:widowControl w:val="0"/>
        <w:spacing w:after="160"/>
        <w:contextualSpacing/>
        <w:jc w:val="center"/>
        <w:rPr>
          <w:rFonts w:ascii="GHEA Grapalat" w:hAnsi="GHEA Grapalat"/>
          <w:b/>
        </w:rPr>
      </w:pPr>
      <w:r w:rsidRPr="00B138F3">
        <w:rPr>
          <w:rFonts w:ascii="GHEA Grapalat" w:hAnsi="GHEA Grapalat"/>
          <w:b/>
        </w:rPr>
        <w:t>7. ДЕЙСТВИЕ НЕПРЕОДОЛИМОЙ СИЛЫ (ФОРС-МАЖОР)</w:t>
      </w:r>
    </w:p>
    <w:p w14:paraId="4093C977" w14:textId="77777777" w:rsidR="009F337A" w:rsidRPr="00B138F3" w:rsidRDefault="009F337A" w:rsidP="000E2A5E">
      <w:pPr>
        <w:widowControl w:val="0"/>
        <w:spacing w:after="160"/>
        <w:ind w:firstLine="567"/>
        <w:contextualSpacing/>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0A4B832" w14:textId="77777777" w:rsidR="0094684E" w:rsidRPr="00B138F3" w:rsidRDefault="0094684E" w:rsidP="000E2A5E">
      <w:pPr>
        <w:widowControl w:val="0"/>
        <w:spacing w:after="160"/>
        <w:contextualSpacing/>
        <w:jc w:val="center"/>
        <w:rPr>
          <w:rFonts w:ascii="GHEA Grapalat" w:hAnsi="GHEA Grapalat"/>
          <w:lang w:val="hy-AM"/>
        </w:rPr>
      </w:pPr>
    </w:p>
    <w:p w14:paraId="4A3B0119"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8. ИНЫЕ УСЛОВИЯ</w:t>
      </w:r>
    </w:p>
    <w:p w14:paraId="54A5F8FE" w14:textId="77777777" w:rsidR="00071D1C" w:rsidRPr="00B138F3" w:rsidRDefault="00071D1C" w:rsidP="000E2A5E">
      <w:pPr>
        <w:widowControl w:val="0"/>
        <w:tabs>
          <w:tab w:val="left" w:pos="1134"/>
        </w:tabs>
        <w:spacing w:after="160"/>
        <w:ind w:firstLine="567"/>
        <w:contextualSpacing/>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E4E1690"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2"/>
        <w:t>21</w:t>
      </w:r>
      <w:r w:rsidRPr="00B138F3">
        <w:rPr>
          <w:rFonts w:ascii="GHEA Grapalat" w:hAnsi="GHEA Grapalat"/>
        </w:rPr>
        <w:t>.</w:t>
      </w:r>
    </w:p>
    <w:p w14:paraId="14C4A0E7"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565D8ADE"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DA55564"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AC9C900"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A30DF84"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FFB8E9D" w14:textId="77777777" w:rsidR="00071D1C" w:rsidRPr="00B138F3" w:rsidRDefault="00071D1C" w:rsidP="000E2A5E">
      <w:pPr>
        <w:widowControl w:val="0"/>
        <w:spacing w:after="160"/>
        <w:ind w:firstLine="567"/>
        <w:contextualSpacing/>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09AF7B3"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41D5F9F"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 xml:space="preserve">Продавец несет ответственность за неисполнение или ненадлежащее </w:t>
      </w:r>
      <w:r w:rsidRPr="00B138F3">
        <w:rPr>
          <w:rFonts w:ascii="GHEA Grapalat" w:hAnsi="GHEA Grapalat"/>
        </w:rPr>
        <w:lastRenderedPageBreak/>
        <w:t>исполнение обязательств агента;</w:t>
      </w:r>
    </w:p>
    <w:p w14:paraId="55EA4F8C"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3"/>
        <w:t>22</w:t>
      </w:r>
      <w:r w:rsidRPr="00B138F3">
        <w:rPr>
          <w:rFonts w:ascii="GHEA Grapalat" w:hAnsi="GHEA Grapalat"/>
        </w:rPr>
        <w:t>.</w:t>
      </w:r>
    </w:p>
    <w:p w14:paraId="18FA8035"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4"/>
        <w:t>23</w:t>
      </w:r>
      <w:r w:rsidRPr="00B138F3">
        <w:rPr>
          <w:rFonts w:ascii="GHEA Grapalat" w:hAnsi="GHEA Grapalat"/>
        </w:rPr>
        <w:t>.</w:t>
      </w:r>
    </w:p>
    <w:p w14:paraId="5D153CA1"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2C3E25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CF65D1"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281FBEF" w14:textId="77777777" w:rsidR="00071D1C" w:rsidRPr="00B138F3" w:rsidRDefault="00071D1C" w:rsidP="000E2A5E">
      <w:pPr>
        <w:widowControl w:val="0"/>
        <w:tabs>
          <w:tab w:val="left" w:pos="1276"/>
        </w:tabs>
        <w:spacing w:after="160"/>
        <w:ind w:firstLine="567"/>
        <w:contextualSpacing/>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FAAE726" w14:textId="77777777" w:rsidR="00071D1C" w:rsidRPr="00B138F3" w:rsidRDefault="00071D1C" w:rsidP="000E2A5E">
      <w:pPr>
        <w:widowControl w:val="0"/>
        <w:tabs>
          <w:tab w:val="left" w:pos="1276"/>
        </w:tabs>
        <w:spacing w:after="160"/>
        <w:ind w:firstLine="567"/>
        <w:contextualSpacing/>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3A72892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570469A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F56B06B" w14:textId="77777777" w:rsidR="00071D1C" w:rsidRPr="00974EA8"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5"/>
        <w:t>24</w:t>
      </w:r>
    </w:p>
    <w:p w14:paraId="0FE56508" w14:textId="77777777" w:rsidR="003B0D5B" w:rsidRDefault="003B0D5B" w:rsidP="000E2A5E">
      <w:pPr>
        <w:widowControl w:val="0"/>
        <w:spacing w:after="160"/>
        <w:contextualSpacing/>
        <w:jc w:val="center"/>
        <w:rPr>
          <w:rFonts w:ascii="GHEA Grapalat" w:hAnsi="GHEA Grapalat"/>
          <w:b/>
        </w:rPr>
      </w:pPr>
    </w:p>
    <w:p w14:paraId="30022766" w14:textId="77777777" w:rsidR="003B0D5B" w:rsidRDefault="003B0D5B" w:rsidP="000E2A5E">
      <w:pPr>
        <w:widowControl w:val="0"/>
        <w:spacing w:after="160"/>
        <w:contextualSpacing/>
        <w:jc w:val="center"/>
        <w:rPr>
          <w:rFonts w:ascii="GHEA Grapalat" w:hAnsi="GHEA Grapalat"/>
          <w:b/>
        </w:rPr>
      </w:pPr>
    </w:p>
    <w:p w14:paraId="7E7CCF13" w14:textId="77777777" w:rsidR="003B0D5B" w:rsidRDefault="003B0D5B" w:rsidP="000E2A5E">
      <w:pPr>
        <w:widowControl w:val="0"/>
        <w:spacing w:after="160"/>
        <w:contextualSpacing/>
        <w:jc w:val="center"/>
        <w:rPr>
          <w:rFonts w:ascii="GHEA Grapalat" w:hAnsi="GHEA Grapalat"/>
          <w:b/>
        </w:rPr>
      </w:pPr>
    </w:p>
    <w:p w14:paraId="2D2298DB" w14:textId="77777777" w:rsidR="003B0D5B" w:rsidRDefault="003B0D5B" w:rsidP="000E2A5E">
      <w:pPr>
        <w:widowControl w:val="0"/>
        <w:spacing w:after="160"/>
        <w:contextualSpacing/>
        <w:jc w:val="center"/>
        <w:rPr>
          <w:rFonts w:ascii="GHEA Grapalat" w:hAnsi="GHEA Grapalat"/>
          <w:b/>
        </w:rPr>
      </w:pPr>
    </w:p>
    <w:p w14:paraId="1BBAD6E9" w14:textId="234EC368" w:rsidR="00071D1C" w:rsidRDefault="00071D1C" w:rsidP="000E2A5E">
      <w:pPr>
        <w:widowControl w:val="0"/>
        <w:spacing w:after="160"/>
        <w:contextualSpacing/>
        <w:jc w:val="center"/>
        <w:rPr>
          <w:rFonts w:ascii="GHEA Grapalat" w:hAnsi="GHEA Grapalat"/>
          <w:b/>
        </w:rPr>
      </w:pPr>
      <w:r w:rsidRPr="00B138F3">
        <w:rPr>
          <w:rFonts w:ascii="GHEA Grapalat" w:hAnsi="GHEA Grapalat"/>
          <w:b/>
        </w:rPr>
        <w:t>10. Адреса, банковские реквизиты и подписи Сторон</w:t>
      </w:r>
    </w:p>
    <w:p w14:paraId="1FAB28F3" w14:textId="77777777" w:rsidR="003B0D5B" w:rsidRPr="00B138F3" w:rsidRDefault="003B0D5B" w:rsidP="000E2A5E">
      <w:pPr>
        <w:widowControl w:val="0"/>
        <w:spacing w:after="160"/>
        <w:contextualSpacing/>
        <w:jc w:val="center"/>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4D07A54" w14:textId="77777777" w:rsidTr="0016519F">
        <w:tc>
          <w:tcPr>
            <w:tcW w:w="4536" w:type="dxa"/>
          </w:tcPr>
          <w:p w14:paraId="69D35A8B"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ПОКУПАТЕЛЬ</w:t>
            </w:r>
          </w:p>
          <w:p w14:paraId="6C4585A6" w14:textId="77777777" w:rsidR="00071D1C" w:rsidRPr="00B138F3" w:rsidRDefault="00F83E0A" w:rsidP="000E2A5E">
            <w:pPr>
              <w:widowControl w:val="0"/>
              <w:contextualSpacing/>
              <w:jc w:val="center"/>
              <w:rPr>
                <w:rFonts w:ascii="GHEA Grapalat" w:hAnsi="GHEA Grapalat"/>
                <w:lang w:val="en-US"/>
              </w:rPr>
            </w:pPr>
            <w:r w:rsidRPr="00B138F3">
              <w:rPr>
                <w:rFonts w:ascii="GHEA Grapalat" w:hAnsi="GHEA Grapalat"/>
                <w:lang w:val="en-US"/>
              </w:rPr>
              <w:t>_______________________</w:t>
            </w:r>
          </w:p>
          <w:p w14:paraId="42251483" w14:textId="77777777" w:rsidR="00071D1C" w:rsidRPr="00B138F3" w:rsidRDefault="00071D1C" w:rsidP="000E2A5E">
            <w:pPr>
              <w:widowControl w:val="0"/>
              <w:spacing w:after="160"/>
              <w:contextualSpacing/>
              <w:jc w:val="center"/>
              <w:rPr>
                <w:rFonts w:ascii="GHEA Grapalat" w:hAnsi="GHEA Grapalat"/>
                <w:sz w:val="16"/>
                <w:szCs w:val="16"/>
              </w:rPr>
            </w:pPr>
            <w:r w:rsidRPr="00B138F3">
              <w:rPr>
                <w:rFonts w:ascii="GHEA Grapalat" w:hAnsi="GHEA Grapalat"/>
                <w:sz w:val="16"/>
                <w:szCs w:val="16"/>
              </w:rPr>
              <w:t>/подпись/</w:t>
            </w:r>
          </w:p>
          <w:p w14:paraId="2390ABF3"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c>
          <w:tcPr>
            <w:tcW w:w="760" w:type="dxa"/>
          </w:tcPr>
          <w:p w14:paraId="00215243" w14:textId="77777777" w:rsidR="00071D1C" w:rsidRPr="00B138F3" w:rsidRDefault="00071D1C" w:rsidP="000E2A5E">
            <w:pPr>
              <w:widowControl w:val="0"/>
              <w:spacing w:after="160"/>
              <w:contextualSpacing/>
              <w:jc w:val="center"/>
              <w:rPr>
                <w:rFonts w:ascii="GHEA Grapalat" w:hAnsi="GHEA Grapalat"/>
              </w:rPr>
            </w:pPr>
          </w:p>
        </w:tc>
        <w:tc>
          <w:tcPr>
            <w:tcW w:w="4343" w:type="dxa"/>
          </w:tcPr>
          <w:p w14:paraId="195D84AC"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ПРОДАВЕЦ</w:t>
            </w:r>
          </w:p>
          <w:p w14:paraId="33B77408" w14:textId="77777777" w:rsidR="00071D1C" w:rsidRPr="00B138F3" w:rsidRDefault="00F83E0A"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1FEB2BEF" w14:textId="77777777" w:rsidR="00071D1C" w:rsidRPr="00B138F3" w:rsidRDefault="00071D1C" w:rsidP="000E2A5E">
            <w:pPr>
              <w:widowControl w:val="0"/>
              <w:spacing w:after="160"/>
              <w:contextualSpacing/>
              <w:jc w:val="center"/>
              <w:rPr>
                <w:rFonts w:ascii="GHEA Grapalat" w:hAnsi="GHEA Grapalat"/>
                <w:sz w:val="16"/>
                <w:szCs w:val="16"/>
              </w:rPr>
            </w:pPr>
            <w:r w:rsidRPr="00B138F3">
              <w:rPr>
                <w:rFonts w:ascii="GHEA Grapalat" w:hAnsi="GHEA Grapalat"/>
                <w:sz w:val="16"/>
                <w:szCs w:val="16"/>
              </w:rPr>
              <w:t>/подпись/</w:t>
            </w:r>
          </w:p>
          <w:p w14:paraId="1C013164"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r>
    </w:tbl>
    <w:p w14:paraId="7CF1E0C6" w14:textId="77777777" w:rsidR="00382B60" w:rsidRDefault="00382B60" w:rsidP="000E2A5E">
      <w:pPr>
        <w:widowControl w:val="0"/>
        <w:spacing w:after="160"/>
        <w:ind w:firstLine="567"/>
        <w:contextualSpacing/>
        <w:jc w:val="both"/>
        <w:rPr>
          <w:rFonts w:ascii="GHEA Grapalat" w:hAnsi="GHEA Grapalat"/>
          <w:i/>
          <w:lang w:val="hy-AM"/>
        </w:rPr>
      </w:pPr>
    </w:p>
    <w:p w14:paraId="6648FA4C" w14:textId="77777777" w:rsidR="00071D1C" w:rsidRPr="00B138F3" w:rsidRDefault="00071D1C" w:rsidP="000E2A5E">
      <w:pPr>
        <w:widowControl w:val="0"/>
        <w:spacing w:after="160"/>
        <w:ind w:firstLine="567"/>
        <w:contextualSpacing/>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50E9B76" w14:textId="77777777" w:rsidR="00071D1C" w:rsidRPr="00382B60" w:rsidRDefault="00071D1C" w:rsidP="000E2A5E">
      <w:pPr>
        <w:widowControl w:val="0"/>
        <w:spacing w:after="160"/>
        <w:contextualSpacing/>
        <w:jc w:val="right"/>
        <w:rPr>
          <w:rFonts w:ascii="GHEA Grapalat" w:hAnsi="GHEA Grapalat"/>
        </w:rPr>
        <w:sectPr w:rsidR="00071D1C" w:rsidRPr="00382B60" w:rsidSect="002D74DF">
          <w:footerReference w:type="default" r:id="rId9"/>
          <w:footnotePr>
            <w:pos w:val="beneathText"/>
          </w:footnotePr>
          <w:pgSz w:w="11906" w:h="16838" w:code="9"/>
          <w:pgMar w:top="142" w:right="1418" w:bottom="1843" w:left="1418" w:header="561" w:footer="561" w:gutter="0"/>
          <w:cols w:space="720"/>
          <w:docGrid w:linePitch="326"/>
        </w:sectPr>
      </w:pPr>
    </w:p>
    <w:p w14:paraId="5C6EE1E5" w14:textId="28808893"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i/>
        </w:rPr>
        <w:lastRenderedPageBreak/>
        <w:t>Приложение № 1</w:t>
      </w:r>
    </w:p>
    <w:p w14:paraId="0C64C78B" w14:textId="29ADF2A3" w:rsidR="0028072E" w:rsidRPr="008E0B7A" w:rsidRDefault="00071D1C" w:rsidP="000E2A5E">
      <w:pPr>
        <w:widowControl w:val="0"/>
        <w:spacing w:after="160"/>
        <w:contextualSpacing/>
        <w:jc w:val="right"/>
        <w:rPr>
          <w:rFonts w:ascii="GHEA Grapalat" w:hAnsi="GHEA Grapalat"/>
          <w:b/>
          <w:lang w:val="hy-AM"/>
        </w:rPr>
      </w:pPr>
      <w:r w:rsidRPr="00B138F3">
        <w:rPr>
          <w:rFonts w:ascii="GHEA Grapalat" w:hAnsi="GHEA Grapalat"/>
          <w:i/>
        </w:rPr>
        <w:t xml:space="preserve">к Договору под кодом </w:t>
      </w:r>
      <w:r w:rsidR="001D0249" w:rsidRPr="00B138F3">
        <w:rPr>
          <w:rFonts w:ascii="GHEA Grapalat" w:hAnsi="GHEA Grapalat"/>
          <w:i/>
        </w:rPr>
        <w:br/>
      </w:r>
      <w:r w:rsidR="008C7050">
        <w:rPr>
          <w:rFonts w:ascii="GHEA Grapalat" w:hAnsi="GHEA Grapalat"/>
          <w:b/>
        </w:rPr>
        <w:t>HA-GHAPDZB-2024/5</w:t>
      </w:r>
      <w:r w:rsidR="008E0B7A">
        <w:rPr>
          <w:rFonts w:ascii="GHEA Grapalat" w:hAnsi="GHEA Grapalat"/>
          <w:b/>
          <w:lang w:val="hy-AM"/>
        </w:rPr>
        <w:t>3</w:t>
      </w:r>
    </w:p>
    <w:p w14:paraId="24DCFAD7" w14:textId="05A64A8A" w:rsidR="00071D1C" w:rsidRPr="00B138F3" w:rsidRDefault="00C5203C" w:rsidP="00A32675">
      <w:pPr>
        <w:widowControl w:val="0"/>
        <w:spacing w:after="160"/>
        <w:ind w:left="9912"/>
        <w:contextualSpacing/>
        <w:jc w:val="center"/>
        <w:rPr>
          <w:rFonts w:ascii="GHEA Grapalat" w:hAnsi="GHEA Grapalat"/>
          <w:i/>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tbl>
      <w:tblPr>
        <w:tblpPr w:leftFromText="180" w:rightFromText="180" w:vertAnchor="text" w:horzAnchor="margin" w:tblpXSpec="center" w:tblpY="2577"/>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9"/>
        <w:gridCol w:w="2166"/>
        <w:gridCol w:w="1418"/>
        <w:gridCol w:w="3260"/>
        <w:gridCol w:w="850"/>
        <w:gridCol w:w="887"/>
        <w:gridCol w:w="1289"/>
        <w:gridCol w:w="1290"/>
        <w:gridCol w:w="1720"/>
        <w:gridCol w:w="1612"/>
        <w:gridCol w:w="6"/>
      </w:tblGrid>
      <w:tr w:rsidR="00170D9D" w:rsidRPr="005334CF" w14:paraId="21198EA5" w14:textId="77777777" w:rsidTr="00AE5B1D">
        <w:trPr>
          <w:trHeight w:val="308"/>
        </w:trPr>
        <w:tc>
          <w:tcPr>
            <w:tcW w:w="919" w:type="dxa"/>
            <w:vMerge w:val="restart"/>
            <w:vAlign w:val="center"/>
          </w:tcPr>
          <w:p w14:paraId="7A5E8FBB" w14:textId="0BD1A342" w:rsidR="00170D9D" w:rsidRPr="005334CF" w:rsidRDefault="00B26B4C" w:rsidP="00AE5B1D">
            <w:pPr>
              <w:ind w:right="-129"/>
              <w:jc w:val="center"/>
              <w:rPr>
                <w:rFonts w:ascii="GHEA Grapalat" w:hAnsi="GHEA Grapalat" w:cs="GHEA Grapalat"/>
                <w:sz w:val="22"/>
                <w:szCs w:val="22"/>
                <w:lang w:val="hy-AM"/>
              </w:rPr>
            </w:pPr>
            <w:r w:rsidRPr="004B4676">
              <w:rPr>
                <w:rFonts w:ascii="GHEA Grapalat" w:hAnsi="GHEA Grapalat"/>
                <w:sz w:val="16"/>
                <w:szCs w:val="16"/>
              </w:rPr>
              <w:t xml:space="preserve">номер предусмотренного </w:t>
            </w:r>
            <w:r w:rsidRPr="004B4676">
              <w:rPr>
                <w:rFonts w:ascii="GHEA Grapalat" w:hAnsi="GHEA Grapalat"/>
                <w:spacing w:val="-6"/>
                <w:sz w:val="16"/>
                <w:szCs w:val="16"/>
              </w:rPr>
              <w:t>приглашением</w:t>
            </w:r>
            <w:r w:rsidRPr="004B4676">
              <w:rPr>
                <w:rFonts w:ascii="GHEA Grapalat" w:hAnsi="GHEA Grapalat"/>
                <w:sz w:val="16"/>
                <w:szCs w:val="16"/>
              </w:rPr>
              <w:t xml:space="preserve"> лота</w:t>
            </w:r>
          </w:p>
        </w:tc>
        <w:tc>
          <w:tcPr>
            <w:tcW w:w="14498" w:type="dxa"/>
            <w:gridSpan w:val="10"/>
            <w:vAlign w:val="center"/>
          </w:tcPr>
          <w:p w14:paraId="18BCE13D" w14:textId="1EF0FA90" w:rsidR="00170D9D" w:rsidRPr="005334CF" w:rsidRDefault="00042418" w:rsidP="00AE5B1D">
            <w:pPr>
              <w:jc w:val="center"/>
              <w:rPr>
                <w:rFonts w:ascii="GHEA Grapalat" w:hAnsi="GHEA Grapalat" w:cs="GHEA Grapalat"/>
                <w:b/>
                <w:sz w:val="22"/>
                <w:szCs w:val="22"/>
              </w:rPr>
            </w:pPr>
            <w:r>
              <w:rPr>
                <w:rFonts w:ascii="GHEA Grapalat" w:hAnsi="GHEA Grapalat" w:cs="GHEA Grapalat"/>
                <w:b/>
                <w:sz w:val="22"/>
                <w:szCs w:val="22"/>
              </w:rPr>
              <w:t>товар</w:t>
            </w:r>
          </w:p>
        </w:tc>
      </w:tr>
      <w:tr w:rsidR="00EC75EB" w:rsidRPr="00F80AE4" w14:paraId="0C7BD55D" w14:textId="77777777" w:rsidTr="008530EC">
        <w:trPr>
          <w:gridAfter w:val="1"/>
          <w:wAfter w:w="6" w:type="dxa"/>
          <w:trHeight w:val="1570"/>
        </w:trPr>
        <w:tc>
          <w:tcPr>
            <w:tcW w:w="919" w:type="dxa"/>
            <w:vMerge/>
            <w:vAlign w:val="center"/>
          </w:tcPr>
          <w:p w14:paraId="6C820D3B" w14:textId="77777777" w:rsidR="00EC75EB" w:rsidRPr="005334CF" w:rsidRDefault="00EC75EB" w:rsidP="00AE5B1D">
            <w:pPr>
              <w:jc w:val="center"/>
              <w:rPr>
                <w:rFonts w:ascii="GHEA Grapalat" w:hAnsi="GHEA Grapalat" w:cs="GHEA Grapalat"/>
                <w:sz w:val="22"/>
                <w:szCs w:val="22"/>
              </w:rPr>
            </w:pPr>
          </w:p>
        </w:tc>
        <w:tc>
          <w:tcPr>
            <w:tcW w:w="2166" w:type="dxa"/>
            <w:tcBorders>
              <w:right w:val="single" w:sz="4" w:space="0" w:color="auto"/>
            </w:tcBorders>
            <w:vAlign w:val="center"/>
          </w:tcPr>
          <w:p w14:paraId="5442809A" w14:textId="0FD7C215"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наименование</w:t>
            </w:r>
          </w:p>
        </w:tc>
        <w:tc>
          <w:tcPr>
            <w:tcW w:w="1418" w:type="dxa"/>
            <w:tcBorders>
              <w:left w:val="single" w:sz="4" w:space="0" w:color="auto"/>
            </w:tcBorders>
            <w:vAlign w:val="center"/>
          </w:tcPr>
          <w:p w14:paraId="0CA3CF20" w14:textId="59183075"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промежуточный код, предусмотренный планом закупок по классификации ЕЗК (CPV)</w:t>
            </w:r>
          </w:p>
        </w:tc>
        <w:tc>
          <w:tcPr>
            <w:tcW w:w="3260" w:type="dxa"/>
            <w:vAlign w:val="center"/>
          </w:tcPr>
          <w:p w14:paraId="034DC549" w14:textId="2612868F"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техническая характеристика</w:t>
            </w:r>
          </w:p>
        </w:tc>
        <w:tc>
          <w:tcPr>
            <w:tcW w:w="850" w:type="dxa"/>
            <w:vAlign w:val="center"/>
          </w:tcPr>
          <w:p w14:paraId="59964002" w14:textId="1D517264" w:rsidR="00EC75EB" w:rsidRPr="005334CF" w:rsidRDefault="00EC75EB" w:rsidP="00AE5B1D">
            <w:pPr>
              <w:ind w:left="-72" w:right="-22"/>
              <w:jc w:val="center"/>
              <w:rPr>
                <w:rFonts w:ascii="GHEA Grapalat" w:hAnsi="GHEA Grapalat" w:cs="GHEA Grapalat"/>
                <w:sz w:val="22"/>
                <w:szCs w:val="22"/>
              </w:rPr>
            </w:pPr>
            <w:r w:rsidRPr="004B4676">
              <w:rPr>
                <w:rFonts w:ascii="GHEA Grapalat" w:hAnsi="GHEA Grapalat"/>
                <w:sz w:val="16"/>
                <w:szCs w:val="16"/>
              </w:rPr>
              <w:t>единица измерения</w:t>
            </w:r>
          </w:p>
        </w:tc>
        <w:tc>
          <w:tcPr>
            <w:tcW w:w="887" w:type="dxa"/>
            <w:tcBorders>
              <w:right w:val="single" w:sz="4" w:space="0" w:color="auto"/>
            </w:tcBorders>
            <w:vAlign w:val="center"/>
          </w:tcPr>
          <w:p w14:paraId="7422794C" w14:textId="28D3AB69" w:rsidR="00EC75EB" w:rsidRPr="005334CF" w:rsidRDefault="00EC75EB" w:rsidP="00AE5B1D">
            <w:pPr>
              <w:ind w:right="-70"/>
              <w:jc w:val="center"/>
              <w:rPr>
                <w:rFonts w:ascii="GHEA Grapalat" w:hAnsi="GHEA Grapalat" w:cs="GHEA Grapalat"/>
                <w:sz w:val="22"/>
                <w:szCs w:val="22"/>
              </w:rPr>
            </w:pPr>
            <w:r w:rsidRPr="004B4676">
              <w:rPr>
                <w:rFonts w:ascii="GHEA Grapalat" w:hAnsi="GHEA Grapalat"/>
                <w:sz w:val="16"/>
                <w:szCs w:val="16"/>
              </w:rPr>
              <w:t>общий объем</w:t>
            </w:r>
          </w:p>
        </w:tc>
        <w:tc>
          <w:tcPr>
            <w:tcW w:w="1289" w:type="dxa"/>
            <w:tcBorders>
              <w:left w:val="single" w:sz="4" w:space="0" w:color="auto"/>
            </w:tcBorders>
            <w:vAlign w:val="center"/>
          </w:tcPr>
          <w:p w14:paraId="79F502C2" w14:textId="54441AFF" w:rsidR="00EC75EB" w:rsidRPr="005334CF" w:rsidRDefault="00EC75EB" w:rsidP="00AE5B1D">
            <w:pPr>
              <w:ind w:right="-70"/>
              <w:jc w:val="center"/>
              <w:rPr>
                <w:rFonts w:ascii="GHEA Grapalat" w:hAnsi="GHEA Grapalat" w:cs="GHEA Grapalat"/>
                <w:sz w:val="22"/>
                <w:szCs w:val="22"/>
              </w:rPr>
            </w:pPr>
            <w:r w:rsidRPr="004B4676">
              <w:rPr>
                <w:rFonts w:ascii="GHEA Grapalat" w:hAnsi="GHEA Grapalat"/>
                <w:sz w:val="16"/>
                <w:szCs w:val="16"/>
              </w:rPr>
              <w:t>цена единицы/драмов РА</w:t>
            </w:r>
          </w:p>
        </w:tc>
        <w:tc>
          <w:tcPr>
            <w:tcW w:w="1290" w:type="dxa"/>
            <w:tcBorders>
              <w:left w:val="single" w:sz="4" w:space="0" w:color="auto"/>
              <w:right w:val="single" w:sz="4" w:space="0" w:color="auto"/>
            </w:tcBorders>
            <w:vAlign w:val="center"/>
          </w:tcPr>
          <w:p w14:paraId="4777B36E" w14:textId="77777777" w:rsidR="00EC75EB" w:rsidRPr="005334CF" w:rsidRDefault="00EC75EB" w:rsidP="00AE5B1D">
            <w:pPr>
              <w:jc w:val="center"/>
              <w:rPr>
                <w:rFonts w:ascii="GHEA Grapalat" w:hAnsi="GHEA Grapalat" w:cs="GHEA Grapalat"/>
                <w:sz w:val="22"/>
                <w:szCs w:val="22"/>
              </w:rPr>
            </w:pPr>
          </w:p>
          <w:p w14:paraId="562B4C9D" w14:textId="19375DE8"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общая цена/драмов РА</w:t>
            </w:r>
          </w:p>
        </w:tc>
        <w:tc>
          <w:tcPr>
            <w:tcW w:w="1720" w:type="dxa"/>
            <w:tcBorders>
              <w:left w:val="single" w:sz="4" w:space="0" w:color="auto"/>
            </w:tcBorders>
            <w:vAlign w:val="center"/>
          </w:tcPr>
          <w:p w14:paraId="33ED6A73" w14:textId="4F9B512D"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адрес</w:t>
            </w:r>
          </w:p>
        </w:tc>
        <w:tc>
          <w:tcPr>
            <w:tcW w:w="1612" w:type="dxa"/>
            <w:tcBorders>
              <w:bottom w:val="single" w:sz="4" w:space="0" w:color="auto"/>
            </w:tcBorders>
            <w:vAlign w:val="center"/>
          </w:tcPr>
          <w:p w14:paraId="361987CF" w14:textId="393367BF"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срок</w:t>
            </w:r>
            <w:r w:rsidRPr="004B4676">
              <w:rPr>
                <w:rStyle w:val="FootnoteReference"/>
                <w:rFonts w:ascii="GHEA Grapalat" w:hAnsi="GHEA Grapalat"/>
                <w:sz w:val="16"/>
                <w:szCs w:val="16"/>
              </w:rPr>
              <w:footnoteReference w:customMarkFollows="1" w:id="26"/>
              <w:t>***</w:t>
            </w:r>
          </w:p>
        </w:tc>
      </w:tr>
      <w:tr w:rsidR="00CF3451" w:rsidRPr="00170D9D" w14:paraId="44EA7161" w14:textId="77777777" w:rsidTr="008530EC">
        <w:trPr>
          <w:gridAfter w:val="1"/>
          <w:wAfter w:w="6" w:type="dxa"/>
          <w:trHeight w:val="61"/>
        </w:trPr>
        <w:tc>
          <w:tcPr>
            <w:tcW w:w="919" w:type="dxa"/>
            <w:tcBorders>
              <w:top w:val="single" w:sz="4" w:space="0" w:color="auto"/>
              <w:bottom w:val="single" w:sz="4" w:space="0" w:color="auto"/>
            </w:tcBorders>
            <w:vAlign w:val="center"/>
          </w:tcPr>
          <w:p w14:paraId="336825D5" w14:textId="28EF2F19" w:rsidR="00CF3451" w:rsidRPr="009141D1" w:rsidRDefault="00CF3451" w:rsidP="00CF3451">
            <w:pPr>
              <w:rPr>
                <w:rFonts w:ascii="GHEA Grapalat" w:hAnsi="GHEA Grapalat" w:cs="GHEA Grapalat"/>
                <w:sz w:val="16"/>
                <w:szCs w:val="16"/>
                <w:lang w:val="hy-AM"/>
              </w:rPr>
            </w:pPr>
            <w:r w:rsidRPr="00C13C57">
              <w:rPr>
                <w:rFonts w:ascii="GHEA Grapalat" w:hAnsi="GHEA Grapalat"/>
                <w:sz w:val="22"/>
                <w:szCs w:val="22"/>
                <w:lang w:val="hy-AM"/>
              </w:rPr>
              <w:t>1</w:t>
            </w:r>
          </w:p>
        </w:tc>
        <w:tc>
          <w:tcPr>
            <w:tcW w:w="2166" w:type="dxa"/>
            <w:tcBorders>
              <w:top w:val="single" w:sz="4" w:space="0" w:color="auto"/>
              <w:bottom w:val="single" w:sz="4" w:space="0" w:color="auto"/>
              <w:right w:val="single" w:sz="4" w:space="0" w:color="auto"/>
            </w:tcBorders>
          </w:tcPr>
          <w:p w14:paraId="7E5E5C7E" w14:textId="77777777" w:rsidR="00CF3451" w:rsidRDefault="00CF3451" w:rsidP="00CF3451">
            <w:pPr>
              <w:rPr>
                <w:rStyle w:val="Hyperlink"/>
                <w:rFonts w:ascii="Arial" w:hAnsi="Arial" w:cs="Arial"/>
                <w:shd w:val="clear" w:color="auto" w:fill="FFFFFF"/>
              </w:rPr>
            </w:pPr>
            <w:r>
              <w:fldChar w:fldCharType="begin"/>
            </w:r>
            <w:r>
              <w:instrText xml:space="preserve"> HYPERLINK "https://bararanonline.com/%D0%BC%D0%B0%D1%81%D1%82%D0%B8%D0%BA%D0%B0" </w:instrText>
            </w:r>
            <w:r>
              <w:fldChar w:fldCharType="separate"/>
            </w:r>
          </w:p>
          <w:p w14:paraId="3D803505" w14:textId="050F4883" w:rsidR="00CF3451" w:rsidRPr="009141D1" w:rsidRDefault="00CF3451" w:rsidP="00CF3451">
            <w:pPr>
              <w:pStyle w:val="BodyText"/>
              <w:ind w:left="-34" w:right="34"/>
              <w:rPr>
                <w:rFonts w:ascii="GHEA Grapalat" w:hAnsi="GHEA Grapalat" w:cs="GHEA Grapalat"/>
                <w:b/>
                <w:color w:val="000000"/>
                <w:sz w:val="16"/>
                <w:szCs w:val="16"/>
              </w:rPr>
            </w:pPr>
            <w:r w:rsidRPr="006B5E2D">
              <w:rPr>
                <w:rFonts w:ascii="GHEA Grapalat" w:hAnsi="GHEA Grapalat" w:cs="Arial"/>
                <w:iCs/>
                <w:sz w:val="20"/>
                <w:szCs w:val="20"/>
                <w:shd w:val="clear" w:color="auto" w:fill="FFFFFF"/>
              </w:rPr>
              <w:t>Мугасол</w:t>
            </w:r>
            <w:r>
              <w:fldChar w:fldCharType="end"/>
            </w:r>
          </w:p>
        </w:tc>
        <w:tc>
          <w:tcPr>
            <w:tcW w:w="1418" w:type="dxa"/>
            <w:tcBorders>
              <w:top w:val="single" w:sz="4" w:space="0" w:color="auto"/>
              <w:left w:val="single" w:sz="4" w:space="0" w:color="auto"/>
              <w:bottom w:val="single" w:sz="4" w:space="0" w:color="auto"/>
            </w:tcBorders>
            <w:vAlign w:val="center"/>
          </w:tcPr>
          <w:p w14:paraId="60616F74" w14:textId="77777777" w:rsidR="00CF3451" w:rsidRDefault="00CF3451" w:rsidP="00CF3451">
            <w:pPr>
              <w:jc w:val="center"/>
              <w:rPr>
                <w:rFonts w:ascii="GHEA Grapalat" w:hAnsi="GHEA Grapalat" w:cs="Calibri"/>
                <w:color w:val="000000"/>
                <w:sz w:val="20"/>
                <w:szCs w:val="20"/>
              </w:rPr>
            </w:pPr>
            <w:r>
              <w:rPr>
                <w:rFonts w:ascii="GHEA Grapalat" w:hAnsi="GHEA Grapalat" w:cs="Calibri"/>
                <w:color w:val="000000"/>
                <w:sz w:val="20"/>
                <w:szCs w:val="20"/>
              </w:rPr>
              <w:t>24451130</w:t>
            </w:r>
          </w:p>
          <w:p w14:paraId="6EE7D897" w14:textId="7EDD3D39" w:rsidR="00CF3451" w:rsidRPr="009141D1" w:rsidRDefault="00CF3451" w:rsidP="00CF3451">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7BC45B5B" w14:textId="17A46D6C" w:rsidR="00CF3451" w:rsidRPr="006B5E2D" w:rsidRDefault="00CF3451" w:rsidP="00CF3451">
            <w:pPr>
              <w:spacing w:line="276" w:lineRule="auto"/>
              <w:jc w:val="center"/>
              <w:rPr>
                <w:rFonts w:ascii="GHEA Grapalat" w:eastAsia="SimSun;宋体" w:hAnsi="GHEA Grapalat" w:cs="GHEA Grapalat;Arial"/>
                <w:iCs/>
                <w:color w:val="000000"/>
                <w:sz w:val="16"/>
                <w:szCs w:val="16"/>
                <w:lang w:val="hy-AM"/>
              </w:rPr>
            </w:pPr>
            <w:r w:rsidRPr="006B5E2D">
              <w:rPr>
                <w:rFonts w:ascii="GHEA Grapalat" w:eastAsia="SimSun;宋体" w:hAnsi="GHEA Grapalat" w:cs="GHEA Grapalat;Arial"/>
                <w:iCs/>
                <w:color w:val="000000"/>
                <w:sz w:val="16"/>
                <w:szCs w:val="16"/>
                <w:lang w:val="pt-BR"/>
              </w:rPr>
              <w:t xml:space="preserve">Поражающие вещества: азот (N)-10%, фосфор (P2O2)-52%, калий (K2O)-10%, </w:t>
            </w:r>
            <w:r>
              <w:rPr>
                <w:lang w:val="hy-AM"/>
              </w:rPr>
              <w:t>ME</w:t>
            </w:r>
            <w:r w:rsidRPr="006B5E2D">
              <w:rPr>
                <w:rFonts w:ascii="GHEA Grapalat" w:eastAsia="SimSun;宋体" w:hAnsi="GHEA Grapalat" w:cs="GHEA Grapalat;Arial"/>
                <w:iCs/>
                <w:color w:val="000000"/>
                <w:sz w:val="16"/>
                <w:szCs w:val="16"/>
                <w:lang w:val="pt-BR"/>
              </w:rPr>
              <w:t>(0,01B+0,03Fe+0,02Mn+0,01Zn+0,01Cu).</w:t>
            </w:r>
            <w:r>
              <w:rPr>
                <w:rFonts w:ascii="GHEA Grapalat" w:eastAsia="SimSun;宋体" w:hAnsi="GHEA Grapalat" w:cs="GHEA Grapalat;Arial"/>
                <w:iCs/>
                <w:color w:val="000000"/>
                <w:sz w:val="16"/>
                <w:szCs w:val="16"/>
                <w:lang w:val="hy-AM"/>
              </w:rPr>
              <w:t xml:space="preserve"> </w:t>
            </w:r>
            <w:r w:rsidRPr="006B5E2D">
              <w:rPr>
                <w:rFonts w:ascii="GHEA Grapalat" w:eastAsia="SimSun;宋体" w:hAnsi="GHEA Grapalat" w:cs="GHEA Grapalat;Arial"/>
                <w:iCs/>
                <w:color w:val="000000"/>
                <w:sz w:val="16"/>
                <w:szCs w:val="16"/>
                <w:lang w:val="hy-AM"/>
              </w:rPr>
              <w:t>Значение: это минеральное удобрение, обогащенное микроэлементами.</w:t>
            </w:r>
            <w:r>
              <w:rPr>
                <w:rFonts w:ascii="GHEA Grapalat" w:eastAsia="SimSun;宋体" w:hAnsi="GHEA Grapalat" w:cs="GHEA Grapalat;Arial"/>
                <w:iCs/>
                <w:color w:val="000000"/>
                <w:sz w:val="16"/>
                <w:szCs w:val="16"/>
                <w:lang w:val="hy-AM"/>
              </w:rPr>
              <w:t xml:space="preserve"> </w:t>
            </w:r>
            <w:r w:rsidRPr="006B5E2D">
              <w:rPr>
                <w:rFonts w:ascii="GHEA Grapalat" w:eastAsia="SimSun;宋体" w:hAnsi="GHEA Grapalat" w:cs="GHEA Grapalat;Arial"/>
                <w:iCs/>
                <w:color w:val="000000"/>
                <w:sz w:val="16"/>
                <w:szCs w:val="16"/>
                <w:lang w:val="hy-AM"/>
              </w:rPr>
              <w:t xml:space="preserve">Используется на всех сельскохозяйственных и декоративных культурах, на любой стадии роста, со всеми типами систем капельного орошения, для выращивания растений в грунте и на открытом воздухе, а также </w:t>
            </w:r>
            <w:r w:rsidRPr="006B5E2D">
              <w:rPr>
                <w:rFonts w:ascii="GHEA Grapalat" w:eastAsia="SimSun;宋体" w:hAnsi="GHEA Grapalat" w:cs="GHEA Grapalat;Arial"/>
                <w:iCs/>
                <w:color w:val="000000"/>
                <w:sz w:val="16"/>
                <w:szCs w:val="16"/>
                <w:lang w:val="hy-AM"/>
              </w:rPr>
              <w:lastRenderedPageBreak/>
              <w:t>для гидропонного выращивания.</w:t>
            </w:r>
          </w:p>
        </w:tc>
        <w:tc>
          <w:tcPr>
            <w:tcW w:w="850" w:type="dxa"/>
            <w:tcBorders>
              <w:top w:val="single" w:sz="4" w:space="0" w:color="auto"/>
              <w:bottom w:val="single" w:sz="4" w:space="0" w:color="auto"/>
            </w:tcBorders>
          </w:tcPr>
          <w:p w14:paraId="591878A7" w14:textId="4AEF3949" w:rsidR="00CF3451" w:rsidRPr="000E1CB9" w:rsidRDefault="00CF3451" w:rsidP="00CF3451">
            <w:pPr>
              <w:jc w:val="center"/>
              <w:rPr>
                <w:rFonts w:ascii="GHEA Grapalat" w:hAnsi="GHEA Grapalat" w:cs="Calibri"/>
                <w:color w:val="000000"/>
                <w:sz w:val="16"/>
                <w:szCs w:val="16"/>
              </w:rPr>
            </w:pPr>
            <w:r>
              <w:lastRenderedPageBreak/>
              <w:t>КГ</w:t>
            </w:r>
          </w:p>
        </w:tc>
        <w:tc>
          <w:tcPr>
            <w:tcW w:w="887" w:type="dxa"/>
            <w:tcBorders>
              <w:top w:val="single" w:sz="4" w:space="0" w:color="auto"/>
              <w:bottom w:val="single" w:sz="4" w:space="0" w:color="auto"/>
              <w:right w:val="single" w:sz="4" w:space="0" w:color="auto"/>
            </w:tcBorders>
            <w:vAlign w:val="center"/>
          </w:tcPr>
          <w:p w14:paraId="18418B45" w14:textId="521E8807" w:rsidR="00CF3451" w:rsidRPr="00AE5B1D" w:rsidRDefault="00CF3451" w:rsidP="00CF3451">
            <w:pPr>
              <w:jc w:val="center"/>
              <w:rPr>
                <w:rFonts w:ascii="GHEA Grapalat" w:hAnsi="GHEA Grapalat" w:cs="Calibri"/>
                <w:color w:val="000000"/>
                <w:sz w:val="16"/>
                <w:szCs w:val="16"/>
                <w:lang w:val="hy-AM"/>
              </w:rPr>
            </w:pPr>
            <w:r>
              <w:rPr>
                <w:rFonts w:ascii="GHEA Grapalat" w:hAnsi="GHEA Grapalat"/>
                <w:sz w:val="20"/>
                <w:szCs w:val="20"/>
                <w:lang w:val="hy-AM"/>
              </w:rPr>
              <w:t>875</w:t>
            </w:r>
          </w:p>
        </w:tc>
        <w:tc>
          <w:tcPr>
            <w:tcW w:w="1289" w:type="dxa"/>
            <w:tcBorders>
              <w:top w:val="single" w:sz="4" w:space="0" w:color="auto"/>
              <w:left w:val="single" w:sz="4" w:space="0" w:color="auto"/>
              <w:bottom w:val="single" w:sz="4" w:space="0" w:color="auto"/>
            </w:tcBorders>
            <w:vAlign w:val="center"/>
          </w:tcPr>
          <w:p w14:paraId="72947C8A" w14:textId="7A9323F2" w:rsidR="00CF3451" w:rsidRPr="00AE5B1D" w:rsidRDefault="00CF3451" w:rsidP="00CF3451">
            <w:pPr>
              <w:jc w:val="center"/>
              <w:rPr>
                <w:rFonts w:ascii="GHEA Grapalat" w:hAnsi="GHEA Grapalat" w:cs="Calibri"/>
                <w:color w:val="000000"/>
                <w:sz w:val="16"/>
                <w:szCs w:val="16"/>
                <w:lang w:val="hy-AM"/>
              </w:rPr>
            </w:pPr>
            <w:r>
              <w:rPr>
                <w:rFonts w:ascii="GHEA Grapalat" w:hAnsi="GHEA Grapalat"/>
                <w:sz w:val="20"/>
                <w:szCs w:val="20"/>
                <w:lang w:val="hy-AM"/>
              </w:rPr>
              <w:t>1400</w:t>
            </w:r>
          </w:p>
        </w:tc>
        <w:tc>
          <w:tcPr>
            <w:tcW w:w="1290" w:type="dxa"/>
            <w:tcBorders>
              <w:top w:val="single" w:sz="4" w:space="0" w:color="auto"/>
              <w:left w:val="single" w:sz="4" w:space="0" w:color="auto"/>
              <w:bottom w:val="single" w:sz="4" w:space="0" w:color="auto"/>
              <w:right w:val="single" w:sz="4" w:space="0" w:color="auto"/>
            </w:tcBorders>
            <w:vAlign w:val="center"/>
          </w:tcPr>
          <w:p w14:paraId="457A9C83" w14:textId="44A39FB8" w:rsidR="00CF3451" w:rsidRPr="00AE5B1D" w:rsidRDefault="00CF3451" w:rsidP="00CF3451">
            <w:pPr>
              <w:rPr>
                <w:rFonts w:ascii="GHEA Grapalat" w:hAnsi="GHEA Grapalat" w:cs="Calibri"/>
                <w:color w:val="000000"/>
                <w:sz w:val="16"/>
                <w:szCs w:val="16"/>
                <w:lang w:val="hy-AM"/>
              </w:rPr>
            </w:pPr>
            <w:r>
              <w:rPr>
                <w:rFonts w:ascii="GHEA Grapalat" w:hAnsi="GHEA Grapalat"/>
                <w:sz w:val="18"/>
                <w:szCs w:val="18"/>
                <w:lang w:val="hy-AM"/>
              </w:rPr>
              <w:t>1225000</w:t>
            </w:r>
          </w:p>
        </w:tc>
        <w:tc>
          <w:tcPr>
            <w:tcW w:w="1720" w:type="dxa"/>
            <w:tcBorders>
              <w:top w:val="single" w:sz="4" w:space="0" w:color="auto"/>
              <w:left w:val="single" w:sz="4" w:space="0" w:color="auto"/>
              <w:bottom w:val="single" w:sz="4" w:space="0" w:color="auto"/>
            </w:tcBorders>
          </w:tcPr>
          <w:p w14:paraId="7DA9C877" w14:textId="31F1A0D6" w:rsidR="00CF3451" w:rsidRPr="009141D1" w:rsidRDefault="00CF3451" w:rsidP="00CF3451">
            <w:pPr>
              <w:jc w:val="center"/>
              <w:rPr>
                <w:rFonts w:ascii="GHEA Grapalat" w:hAnsi="GHEA Grapalat" w:cs="Calibri"/>
                <w:color w:val="000000"/>
                <w:sz w:val="16"/>
                <w:szCs w:val="16"/>
                <w:lang w:val="hy-AM"/>
              </w:rPr>
            </w:pPr>
            <w:r w:rsidRPr="00F02238">
              <w:t>«Разданский лесхоз»Раздан  ул Джарарат 2</w:t>
            </w:r>
          </w:p>
        </w:tc>
        <w:tc>
          <w:tcPr>
            <w:tcW w:w="1612" w:type="dxa"/>
            <w:tcBorders>
              <w:top w:val="single" w:sz="4" w:space="0" w:color="auto"/>
              <w:bottom w:val="single" w:sz="4" w:space="0" w:color="auto"/>
            </w:tcBorders>
          </w:tcPr>
          <w:p w14:paraId="757C8440" w14:textId="65591A79" w:rsidR="00CF3451" w:rsidRPr="009141D1" w:rsidRDefault="00CF3451" w:rsidP="00CF3451">
            <w:pPr>
              <w:jc w:val="center"/>
              <w:rPr>
                <w:rFonts w:ascii="GHEA Grapalat" w:hAnsi="GHEA Grapalat" w:cs="Calibri"/>
                <w:color w:val="000000"/>
                <w:sz w:val="16"/>
                <w:szCs w:val="16"/>
                <w:lang w:val="hy-AM"/>
              </w:rPr>
            </w:pPr>
            <w:r w:rsidRPr="004F62CF">
              <w:t>20 календарных дней</w:t>
            </w:r>
          </w:p>
        </w:tc>
      </w:tr>
      <w:tr w:rsidR="00CF3451" w:rsidRPr="00170D9D" w14:paraId="4200DCCC" w14:textId="77777777" w:rsidTr="008530EC">
        <w:trPr>
          <w:gridAfter w:val="1"/>
          <w:wAfter w:w="6" w:type="dxa"/>
          <w:trHeight w:val="61"/>
        </w:trPr>
        <w:tc>
          <w:tcPr>
            <w:tcW w:w="919" w:type="dxa"/>
            <w:tcBorders>
              <w:top w:val="single" w:sz="4" w:space="0" w:color="auto"/>
              <w:bottom w:val="single" w:sz="4" w:space="0" w:color="auto"/>
            </w:tcBorders>
            <w:vAlign w:val="center"/>
          </w:tcPr>
          <w:p w14:paraId="2AFB2644" w14:textId="2DDF5598" w:rsidR="00CF3451" w:rsidRPr="003B0D5B" w:rsidRDefault="00CF3451" w:rsidP="00CF3451">
            <w:pPr>
              <w:rPr>
                <w:rFonts w:ascii="GHEA Grapalat" w:hAnsi="GHEA Grapalat" w:cs="GHEA Grapalat"/>
                <w:sz w:val="16"/>
                <w:szCs w:val="16"/>
              </w:rPr>
            </w:pPr>
            <w:r w:rsidRPr="00C13C57">
              <w:rPr>
                <w:rFonts w:ascii="GHEA Grapalat" w:hAnsi="GHEA Grapalat"/>
                <w:sz w:val="22"/>
                <w:szCs w:val="22"/>
                <w:lang w:val="hy-AM"/>
              </w:rPr>
              <w:t>2</w:t>
            </w:r>
          </w:p>
        </w:tc>
        <w:tc>
          <w:tcPr>
            <w:tcW w:w="2166" w:type="dxa"/>
            <w:tcBorders>
              <w:top w:val="single" w:sz="4" w:space="0" w:color="auto"/>
              <w:bottom w:val="single" w:sz="4" w:space="0" w:color="auto"/>
              <w:right w:val="single" w:sz="4" w:space="0" w:color="auto"/>
            </w:tcBorders>
          </w:tcPr>
          <w:p w14:paraId="7FF7D910" w14:textId="38E1E5E3" w:rsidR="00CF3451" w:rsidRPr="009141D1" w:rsidRDefault="00CF3451" w:rsidP="00CF3451">
            <w:pPr>
              <w:pStyle w:val="BodyText"/>
              <w:ind w:left="-34" w:right="34"/>
              <w:rPr>
                <w:rFonts w:ascii="GHEA Grapalat" w:hAnsi="GHEA Grapalat" w:cs="GHEA Grapalat"/>
                <w:b/>
                <w:color w:val="000000"/>
                <w:sz w:val="16"/>
                <w:szCs w:val="16"/>
              </w:rPr>
            </w:pPr>
            <w:r w:rsidRPr="006B5E2D">
              <w:rPr>
                <w:rFonts w:ascii="GHEA Grapalat" w:hAnsi="GHEA Grapalat" w:cs="GHEA Grapalat"/>
                <w:b/>
                <w:color w:val="000000"/>
                <w:sz w:val="16"/>
                <w:szCs w:val="16"/>
              </w:rPr>
              <w:t>Смесь растворимых удобрений</w:t>
            </w:r>
          </w:p>
        </w:tc>
        <w:tc>
          <w:tcPr>
            <w:tcW w:w="1418" w:type="dxa"/>
            <w:tcBorders>
              <w:top w:val="single" w:sz="4" w:space="0" w:color="auto"/>
              <w:left w:val="single" w:sz="4" w:space="0" w:color="auto"/>
              <w:bottom w:val="single" w:sz="4" w:space="0" w:color="auto"/>
            </w:tcBorders>
            <w:vAlign w:val="center"/>
          </w:tcPr>
          <w:p w14:paraId="6151431A" w14:textId="77777777" w:rsidR="00CF3451" w:rsidRDefault="00CF3451" w:rsidP="00CF3451">
            <w:pPr>
              <w:jc w:val="center"/>
              <w:rPr>
                <w:rFonts w:ascii="GHEA Grapalat" w:hAnsi="GHEA Grapalat" w:cs="Calibri"/>
                <w:color w:val="000000"/>
                <w:sz w:val="20"/>
                <w:szCs w:val="20"/>
                <w:lang w:val="en-US"/>
              </w:rPr>
            </w:pPr>
            <w:r>
              <w:rPr>
                <w:rFonts w:ascii="GHEA Grapalat" w:hAnsi="GHEA Grapalat" w:cs="Calibri"/>
                <w:color w:val="000000"/>
                <w:sz w:val="20"/>
                <w:szCs w:val="20"/>
              </w:rPr>
              <w:t>24421100</w:t>
            </w:r>
          </w:p>
          <w:p w14:paraId="624F3D43" w14:textId="14FDA28A" w:rsidR="00CF3451" w:rsidRPr="008B465A" w:rsidRDefault="00CF3451" w:rsidP="00CF3451">
            <w:pPr>
              <w:jc w:val="center"/>
              <w:rPr>
                <w:rFonts w:ascii="GHEA Grapalat" w:hAnsi="GHEA Grapalat" w:cs="Calibri"/>
                <w:color w:val="000000"/>
                <w:sz w:val="22"/>
                <w:szCs w:val="22"/>
                <w:lang w:val="en-US"/>
              </w:rPr>
            </w:pPr>
          </w:p>
        </w:tc>
        <w:tc>
          <w:tcPr>
            <w:tcW w:w="3260" w:type="dxa"/>
            <w:tcBorders>
              <w:top w:val="single" w:sz="4" w:space="0" w:color="auto"/>
              <w:bottom w:val="single" w:sz="4" w:space="0" w:color="auto"/>
            </w:tcBorders>
          </w:tcPr>
          <w:p w14:paraId="14EE1653" w14:textId="023DEA90" w:rsidR="00CF3451" w:rsidRPr="009141D1" w:rsidRDefault="00CF3451" w:rsidP="00CF3451">
            <w:pPr>
              <w:spacing w:line="276" w:lineRule="auto"/>
              <w:jc w:val="center"/>
              <w:rPr>
                <w:rFonts w:ascii="GHEA Grapalat" w:eastAsia="SimSun;宋体" w:hAnsi="GHEA Grapalat" w:cs="GHEA Grapalat;Arial"/>
                <w:iCs/>
                <w:color w:val="000000"/>
                <w:sz w:val="16"/>
                <w:szCs w:val="16"/>
                <w:lang w:val="pt-BR"/>
              </w:rPr>
            </w:pPr>
            <w:r w:rsidRPr="008B465A">
              <w:rPr>
                <w:rFonts w:ascii="GHEA Grapalat" w:eastAsia="SimSun;宋体" w:hAnsi="GHEA Grapalat" w:cs="GHEA Grapalat;Arial"/>
                <w:iCs/>
                <w:color w:val="000000"/>
                <w:sz w:val="16"/>
                <w:szCs w:val="16"/>
                <w:lang w:val="pt-BR"/>
              </w:rPr>
              <w:t>Смесь водорастворимых удобрений NPK 5-15-45, смесь порошка, гранул и/или кристаллов</w:t>
            </w:r>
          </w:p>
        </w:tc>
        <w:tc>
          <w:tcPr>
            <w:tcW w:w="850" w:type="dxa"/>
            <w:tcBorders>
              <w:top w:val="single" w:sz="4" w:space="0" w:color="auto"/>
              <w:bottom w:val="single" w:sz="4" w:space="0" w:color="auto"/>
            </w:tcBorders>
          </w:tcPr>
          <w:p w14:paraId="0CDB1F9C" w14:textId="118DB49D" w:rsidR="00CF3451" w:rsidRPr="009141D1" w:rsidRDefault="00CF3451" w:rsidP="00CF3451">
            <w:pPr>
              <w:jc w:val="center"/>
              <w:rPr>
                <w:rFonts w:ascii="GHEA Grapalat" w:hAnsi="GHEA Grapalat" w:cs="Calibri"/>
                <w:color w:val="000000"/>
                <w:sz w:val="16"/>
                <w:szCs w:val="16"/>
                <w:lang w:val="pt-BR"/>
              </w:rPr>
            </w:pPr>
            <w:r>
              <w:t>КГ</w:t>
            </w:r>
          </w:p>
        </w:tc>
        <w:tc>
          <w:tcPr>
            <w:tcW w:w="887" w:type="dxa"/>
            <w:tcBorders>
              <w:top w:val="single" w:sz="4" w:space="0" w:color="auto"/>
              <w:bottom w:val="single" w:sz="4" w:space="0" w:color="auto"/>
              <w:right w:val="single" w:sz="4" w:space="0" w:color="auto"/>
            </w:tcBorders>
            <w:vAlign w:val="center"/>
          </w:tcPr>
          <w:p w14:paraId="4D5852A7" w14:textId="348D9A20" w:rsidR="00CF3451" w:rsidRPr="00AE5B1D" w:rsidRDefault="00CF3451" w:rsidP="00CF3451">
            <w:pPr>
              <w:jc w:val="center"/>
              <w:rPr>
                <w:rFonts w:ascii="GHEA Grapalat" w:hAnsi="GHEA Grapalat" w:cs="Calibri"/>
                <w:color w:val="000000"/>
                <w:sz w:val="16"/>
                <w:szCs w:val="16"/>
                <w:lang w:val="hy-AM"/>
              </w:rPr>
            </w:pPr>
            <w:r>
              <w:rPr>
                <w:rFonts w:ascii="GHEA Grapalat" w:hAnsi="GHEA Grapalat"/>
                <w:sz w:val="20"/>
                <w:szCs w:val="20"/>
                <w:lang w:val="hy-AM"/>
              </w:rPr>
              <w:t>50</w:t>
            </w:r>
          </w:p>
        </w:tc>
        <w:tc>
          <w:tcPr>
            <w:tcW w:w="1289" w:type="dxa"/>
            <w:tcBorders>
              <w:top w:val="single" w:sz="4" w:space="0" w:color="auto"/>
              <w:left w:val="single" w:sz="4" w:space="0" w:color="auto"/>
              <w:bottom w:val="single" w:sz="4" w:space="0" w:color="auto"/>
            </w:tcBorders>
            <w:vAlign w:val="center"/>
          </w:tcPr>
          <w:p w14:paraId="5067A63C" w14:textId="3E9B734E" w:rsidR="00CF3451" w:rsidRPr="00AE5B1D" w:rsidRDefault="00CF3451" w:rsidP="00CF3451">
            <w:pPr>
              <w:jc w:val="center"/>
              <w:rPr>
                <w:rFonts w:ascii="GHEA Grapalat" w:hAnsi="GHEA Grapalat" w:cs="Calibri"/>
                <w:color w:val="000000"/>
                <w:sz w:val="16"/>
                <w:szCs w:val="16"/>
                <w:lang w:val="hy-AM"/>
              </w:rPr>
            </w:pPr>
            <w:r>
              <w:rPr>
                <w:rFonts w:ascii="GHEA Grapalat" w:hAnsi="GHEA Grapalat"/>
                <w:sz w:val="20"/>
                <w:szCs w:val="20"/>
                <w:lang w:val="hy-AM"/>
              </w:rPr>
              <w:t>450</w:t>
            </w:r>
          </w:p>
        </w:tc>
        <w:tc>
          <w:tcPr>
            <w:tcW w:w="1290" w:type="dxa"/>
            <w:tcBorders>
              <w:top w:val="single" w:sz="4" w:space="0" w:color="auto"/>
              <w:left w:val="single" w:sz="4" w:space="0" w:color="auto"/>
              <w:bottom w:val="single" w:sz="4" w:space="0" w:color="auto"/>
              <w:right w:val="single" w:sz="4" w:space="0" w:color="auto"/>
            </w:tcBorders>
            <w:vAlign w:val="center"/>
          </w:tcPr>
          <w:p w14:paraId="33613645" w14:textId="50907B78" w:rsidR="00CF3451" w:rsidRPr="00AE5B1D" w:rsidRDefault="00CF3451" w:rsidP="00CF3451">
            <w:pPr>
              <w:rPr>
                <w:rFonts w:ascii="GHEA Grapalat" w:hAnsi="GHEA Grapalat" w:cs="Calibri"/>
                <w:color w:val="000000"/>
                <w:sz w:val="16"/>
                <w:szCs w:val="16"/>
                <w:lang w:val="hy-AM"/>
              </w:rPr>
            </w:pPr>
            <w:r>
              <w:rPr>
                <w:rFonts w:ascii="GHEA Grapalat" w:hAnsi="GHEA Grapalat"/>
                <w:sz w:val="20"/>
                <w:szCs w:val="20"/>
                <w:lang w:val="hy-AM"/>
              </w:rPr>
              <w:t>22500</w:t>
            </w:r>
          </w:p>
        </w:tc>
        <w:tc>
          <w:tcPr>
            <w:tcW w:w="1720" w:type="dxa"/>
            <w:tcBorders>
              <w:top w:val="single" w:sz="4" w:space="0" w:color="auto"/>
              <w:left w:val="single" w:sz="4" w:space="0" w:color="auto"/>
              <w:bottom w:val="single" w:sz="4" w:space="0" w:color="auto"/>
            </w:tcBorders>
          </w:tcPr>
          <w:p w14:paraId="336BD32D" w14:textId="1D10BD1E" w:rsidR="00CF3451" w:rsidRPr="00362BD6" w:rsidRDefault="00CF3451" w:rsidP="00CF3451">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4A914495" w14:textId="6B59F6B2" w:rsidR="00CF3451" w:rsidRPr="004F62CF" w:rsidRDefault="00CF3451" w:rsidP="00CF3451">
            <w:pPr>
              <w:jc w:val="center"/>
            </w:pPr>
            <w:r w:rsidRPr="004F62CF">
              <w:t>20 календарных дней</w:t>
            </w:r>
          </w:p>
        </w:tc>
      </w:tr>
      <w:tr w:rsidR="00CF3451" w:rsidRPr="00170D9D" w14:paraId="73E3E6E4" w14:textId="77777777" w:rsidTr="008530EC">
        <w:trPr>
          <w:gridAfter w:val="1"/>
          <w:wAfter w:w="6" w:type="dxa"/>
          <w:trHeight w:val="61"/>
        </w:trPr>
        <w:tc>
          <w:tcPr>
            <w:tcW w:w="919" w:type="dxa"/>
            <w:tcBorders>
              <w:top w:val="single" w:sz="4" w:space="0" w:color="auto"/>
              <w:bottom w:val="single" w:sz="4" w:space="0" w:color="auto"/>
            </w:tcBorders>
            <w:vAlign w:val="center"/>
          </w:tcPr>
          <w:p w14:paraId="698DF878" w14:textId="0F5AE9A5" w:rsidR="00CF3451" w:rsidRPr="003B0D5B" w:rsidRDefault="00CF3451" w:rsidP="00CF3451">
            <w:pPr>
              <w:rPr>
                <w:rFonts w:ascii="GHEA Grapalat" w:hAnsi="GHEA Grapalat" w:cs="GHEA Grapalat"/>
                <w:sz w:val="16"/>
                <w:szCs w:val="16"/>
              </w:rPr>
            </w:pPr>
            <w:r w:rsidRPr="00C13C57">
              <w:rPr>
                <w:rFonts w:ascii="GHEA Grapalat" w:hAnsi="GHEA Grapalat"/>
                <w:sz w:val="22"/>
                <w:szCs w:val="22"/>
                <w:lang w:val="hy-AM"/>
              </w:rPr>
              <w:t>3</w:t>
            </w:r>
          </w:p>
        </w:tc>
        <w:tc>
          <w:tcPr>
            <w:tcW w:w="2166" w:type="dxa"/>
            <w:tcBorders>
              <w:top w:val="single" w:sz="4" w:space="0" w:color="auto"/>
              <w:bottom w:val="single" w:sz="4" w:space="0" w:color="auto"/>
              <w:right w:val="single" w:sz="4" w:space="0" w:color="auto"/>
            </w:tcBorders>
          </w:tcPr>
          <w:p w14:paraId="06821500" w14:textId="392DC445" w:rsidR="00CF3451" w:rsidRPr="009141D1" w:rsidRDefault="00CF3451" w:rsidP="00CF3451">
            <w:pPr>
              <w:pStyle w:val="BodyText"/>
              <w:ind w:left="-34" w:right="34"/>
              <w:rPr>
                <w:rFonts w:ascii="GHEA Grapalat" w:hAnsi="GHEA Grapalat" w:cs="GHEA Grapalat"/>
                <w:b/>
                <w:color w:val="000000"/>
                <w:sz w:val="16"/>
                <w:szCs w:val="16"/>
              </w:rPr>
            </w:pPr>
            <w:r w:rsidRPr="006B5E2D">
              <w:rPr>
                <w:rFonts w:ascii="GHEA Grapalat" w:hAnsi="GHEA Grapalat" w:cs="GHEA Grapalat"/>
                <w:b/>
                <w:color w:val="000000"/>
                <w:sz w:val="16"/>
                <w:szCs w:val="16"/>
              </w:rPr>
              <w:t>Гербицид</w:t>
            </w:r>
          </w:p>
        </w:tc>
        <w:tc>
          <w:tcPr>
            <w:tcW w:w="1418" w:type="dxa"/>
            <w:tcBorders>
              <w:top w:val="single" w:sz="4" w:space="0" w:color="auto"/>
              <w:left w:val="single" w:sz="4" w:space="0" w:color="auto"/>
              <w:bottom w:val="single" w:sz="4" w:space="0" w:color="auto"/>
            </w:tcBorders>
            <w:vAlign w:val="center"/>
          </w:tcPr>
          <w:p w14:paraId="5083E36D" w14:textId="77777777" w:rsidR="00CF3451" w:rsidRDefault="00CF3451" w:rsidP="00CF3451">
            <w:pPr>
              <w:jc w:val="center"/>
              <w:rPr>
                <w:rFonts w:ascii="GHEA Grapalat" w:hAnsi="GHEA Grapalat" w:cs="Calibri"/>
                <w:color w:val="000000"/>
                <w:sz w:val="20"/>
                <w:szCs w:val="20"/>
                <w:lang w:val="en-US"/>
              </w:rPr>
            </w:pPr>
            <w:r>
              <w:rPr>
                <w:rFonts w:ascii="GHEA Grapalat" w:hAnsi="GHEA Grapalat" w:cs="Calibri"/>
                <w:color w:val="000000"/>
                <w:sz w:val="20"/>
                <w:szCs w:val="20"/>
              </w:rPr>
              <w:t>24451111</w:t>
            </w:r>
          </w:p>
          <w:p w14:paraId="476C48B6" w14:textId="0588146A" w:rsidR="00CF3451" w:rsidRPr="008B465A" w:rsidRDefault="00CF3451" w:rsidP="00CF3451">
            <w:pPr>
              <w:jc w:val="center"/>
              <w:rPr>
                <w:rFonts w:ascii="GHEA Grapalat" w:hAnsi="GHEA Grapalat" w:cs="Calibri"/>
                <w:color w:val="000000"/>
                <w:sz w:val="22"/>
                <w:szCs w:val="22"/>
                <w:lang w:val="en-US"/>
              </w:rPr>
            </w:pPr>
          </w:p>
        </w:tc>
        <w:tc>
          <w:tcPr>
            <w:tcW w:w="3260" w:type="dxa"/>
            <w:tcBorders>
              <w:top w:val="single" w:sz="4" w:space="0" w:color="auto"/>
              <w:bottom w:val="single" w:sz="4" w:space="0" w:color="auto"/>
            </w:tcBorders>
          </w:tcPr>
          <w:p w14:paraId="202E524C" w14:textId="27899BA6" w:rsidR="00CF3451" w:rsidRPr="009141D1" w:rsidRDefault="00CF3451" w:rsidP="00CF3451">
            <w:pPr>
              <w:spacing w:line="276" w:lineRule="auto"/>
              <w:jc w:val="center"/>
              <w:rPr>
                <w:rFonts w:ascii="GHEA Grapalat" w:eastAsia="SimSun;宋体" w:hAnsi="GHEA Grapalat" w:cs="GHEA Grapalat;Arial"/>
                <w:iCs/>
                <w:color w:val="000000"/>
                <w:sz w:val="16"/>
                <w:szCs w:val="16"/>
                <w:lang w:val="pt-BR"/>
              </w:rPr>
            </w:pPr>
            <w:r w:rsidRPr="008B465A">
              <w:rPr>
                <w:rFonts w:ascii="GHEA Grapalat" w:eastAsia="SimSun;宋体" w:hAnsi="GHEA Grapalat" w:cs="GHEA Grapalat;Arial"/>
                <w:iCs/>
                <w:color w:val="000000"/>
                <w:sz w:val="16"/>
                <w:szCs w:val="16"/>
                <w:lang w:val="pt-BR"/>
              </w:rPr>
              <w:t>Глифонат 480 м/г</w:t>
            </w:r>
            <w:r w:rsidRPr="00F85328">
              <w:rPr>
                <w:rFonts w:ascii="GHEA Grapalat" w:eastAsia="SimSun;宋体" w:hAnsi="GHEA Grapalat" w:cs="GHEA Grapalat;Arial"/>
                <w:iCs/>
                <w:color w:val="000000"/>
                <w:sz w:val="16"/>
                <w:szCs w:val="16"/>
                <w:lang w:val="pt-BR"/>
              </w:rPr>
              <w:t>.</w:t>
            </w:r>
          </w:p>
        </w:tc>
        <w:tc>
          <w:tcPr>
            <w:tcW w:w="850" w:type="dxa"/>
            <w:tcBorders>
              <w:top w:val="single" w:sz="4" w:space="0" w:color="auto"/>
              <w:bottom w:val="single" w:sz="4" w:space="0" w:color="auto"/>
            </w:tcBorders>
          </w:tcPr>
          <w:p w14:paraId="2C1801D5" w14:textId="53680F9B" w:rsidR="00CF3451" w:rsidRPr="008B465A" w:rsidRDefault="00CF3451" w:rsidP="00CF3451">
            <w:pPr>
              <w:jc w:val="center"/>
              <w:rPr>
                <w:rFonts w:ascii="GHEA Grapalat" w:hAnsi="GHEA Grapalat" w:cs="Calibri"/>
                <w:color w:val="000000"/>
                <w:sz w:val="16"/>
                <w:szCs w:val="16"/>
                <w:lang w:val="hy-AM"/>
              </w:rPr>
            </w:pPr>
            <w:r>
              <w:t>л</w:t>
            </w:r>
          </w:p>
        </w:tc>
        <w:tc>
          <w:tcPr>
            <w:tcW w:w="887" w:type="dxa"/>
            <w:tcBorders>
              <w:top w:val="single" w:sz="4" w:space="0" w:color="auto"/>
              <w:bottom w:val="single" w:sz="4" w:space="0" w:color="auto"/>
              <w:right w:val="single" w:sz="4" w:space="0" w:color="auto"/>
            </w:tcBorders>
            <w:vAlign w:val="center"/>
          </w:tcPr>
          <w:p w14:paraId="300B0226" w14:textId="78F387F1" w:rsidR="00CF3451" w:rsidRPr="00AE5B1D" w:rsidRDefault="00CF3451" w:rsidP="00CF3451">
            <w:pPr>
              <w:jc w:val="center"/>
              <w:rPr>
                <w:rFonts w:ascii="GHEA Grapalat" w:hAnsi="GHEA Grapalat" w:cs="Calibri"/>
                <w:color w:val="000000"/>
                <w:sz w:val="16"/>
                <w:szCs w:val="16"/>
                <w:lang w:val="hy-AM"/>
              </w:rPr>
            </w:pPr>
            <w:r>
              <w:rPr>
                <w:rFonts w:ascii="GHEA Grapalat" w:hAnsi="GHEA Grapalat"/>
                <w:sz w:val="20"/>
                <w:szCs w:val="20"/>
                <w:lang w:val="hy-AM"/>
              </w:rPr>
              <w:t>10</w:t>
            </w:r>
          </w:p>
        </w:tc>
        <w:tc>
          <w:tcPr>
            <w:tcW w:w="1289" w:type="dxa"/>
            <w:tcBorders>
              <w:top w:val="single" w:sz="4" w:space="0" w:color="auto"/>
              <w:left w:val="single" w:sz="4" w:space="0" w:color="auto"/>
              <w:bottom w:val="single" w:sz="4" w:space="0" w:color="auto"/>
            </w:tcBorders>
            <w:vAlign w:val="center"/>
          </w:tcPr>
          <w:p w14:paraId="315E475E" w14:textId="3FDEF511" w:rsidR="00CF3451" w:rsidRPr="00AE5B1D" w:rsidRDefault="00CF3451" w:rsidP="00CF3451">
            <w:pPr>
              <w:jc w:val="center"/>
              <w:rPr>
                <w:rFonts w:ascii="GHEA Grapalat" w:hAnsi="GHEA Grapalat" w:cs="Calibri"/>
                <w:color w:val="000000"/>
                <w:sz w:val="16"/>
                <w:szCs w:val="16"/>
                <w:lang w:val="hy-AM"/>
              </w:rPr>
            </w:pPr>
            <w:r>
              <w:rPr>
                <w:rFonts w:ascii="GHEA Grapalat" w:hAnsi="GHEA Grapalat"/>
                <w:sz w:val="20"/>
                <w:szCs w:val="20"/>
                <w:lang w:val="hy-AM"/>
              </w:rPr>
              <w:t>4000</w:t>
            </w:r>
          </w:p>
        </w:tc>
        <w:tc>
          <w:tcPr>
            <w:tcW w:w="1290" w:type="dxa"/>
            <w:tcBorders>
              <w:top w:val="single" w:sz="4" w:space="0" w:color="auto"/>
              <w:left w:val="single" w:sz="4" w:space="0" w:color="auto"/>
              <w:bottom w:val="single" w:sz="4" w:space="0" w:color="auto"/>
              <w:right w:val="single" w:sz="4" w:space="0" w:color="auto"/>
            </w:tcBorders>
            <w:vAlign w:val="center"/>
          </w:tcPr>
          <w:p w14:paraId="08E4B9A4" w14:textId="4442FB6D" w:rsidR="00CF3451" w:rsidRPr="00AE5B1D" w:rsidRDefault="00CF3451" w:rsidP="00CF3451">
            <w:pPr>
              <w:rPr>
                <w:rFonts w:ascii="GHEA Grapalat" w:hAnsi="GHEA Grapalat" w:cs="Calibri"/>
                <w:color w:val="000000"/>
                <w:sz w:val="16"/>
                <w:szCs w:val="16"/>
                <w:lang w:val="hy-AM"/>
              </w:rPr>
            </w:pPr>
            <w:r>
              <w:rPr>
                <w:rFonts w:ascii="GHEA Grapalat" w:hAnsi="GHEA Grapalat"/>
                <w:sz w:val="20"/>
                <w:szCs w:val="20"/>
                <w:lang w:val="hy-AM"/>
              </w:rPr>
              <w:t>40000</w:t>
            </w:r>
          </w:p>
        </w:tc>
        <w:tc>
          <w:tcPr>
            <w:tcW w:w="1720" w:type="dxa"/>
            <w:tcBorders>
              <w:top w:val="single" w:sz="4" w:space="0" w:color="auto"/>
              <w:left w:val="single" w:sz="4" w:space="0" w:color="auto"/>
              <w:bottom w:val="single" w:sz="4" w:space="0" w:color="auto"/>
            </w:tcBorders>
          </w:tcPr>
          <w:p w14:paraId="49B28FE9" w14:textId="2F81F764" w:rsidR="00CF3451" w:rsidRPr="00362BD6" w:rsidRDefault="00CF3451" w:rsidP="00CF3451">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6247B47C" w14:textId="18998CD5" w:rsidR="00CF3451" w:rsidRPr="004F62CF" w:rsidRDefault="00CF3451" w:rsidP="00CF3451">
            <w:pPr>
              <w:jc w:val="center"/>
            </w:pPr>
            <w:r w:rsidRPr="004F62CF">
              <w:t>20 календарных дней</w:t>
            </w:r>
          </w:p>
        </w:tc>
      </w:tr>
      <w:tr w:rsidR="00CF3451" w:rsidRPr="00170D9D" w14:paraId="7393C072" w14:textId="77777777" w:rsidTr="008530EC">
        <w:trPr>
          <w:gridAfter w:val="1"/>
          <w:wAfter w:w="6" w:type="dxa"/>
          <w:trHeight w:val="61"/>
        </w:trPr>
        <w:tc>
          <w:tcPr>
            <w:tcW w:w="919" w:type="dxa"/>
            <w:tcBorders>
              <w:top w:val="single" w:sz="4" w:space="0" w:color="auto"/>
              <w:bottom w:val="single" w:sz="4" w:space="0" w:color="auto"/>
            </w:tcBorders>
            <w:vAlign w:val="center"/>
          </w:tcPr>
          <w:p w14:paraId="4BC655D3" w14:textId="0B434DC9" w:rsidR="00CF3451" w:rsidRPr="003B0D5B" w:rsidRDefault="00CF3451" w:rsidP="00CF3451">
            <w:pPr>
              <w:rPr>
                <w:rFonts w:ascii="GHEA Grapalat" w:hAnsi="GHEA Grapalat" w:cs="GHEA Grapalat"/>
                <w:sz w:val="16"/>
                <w:szCs w:val="16"/>
              </w:rPr>
            </w:pPr>
            <w:r w:rsidRPr="00C13C57">
              <w:rPr>
                <w:rFonts w:ascii="GHEA Grapalat" w:hAnsi="GHEA Grapalat"/>
                <w:sz w:val="22"/>
                <w:szCs w:val="22"/>
                <w:lang w:val="hy-AM"/>
              </w:rPr>
              <w:t>4</w:t>
            </w:r>
          </w:p>
        </w:tc>
        <w:tc>
          <w:tcPr>
            <w:tcW w:w="2166" w:type="dxa"/>
            <w:tcBorders>
              <w:top w:val="single" w:sz="4" w:space="0" w:color="auto"/>
              <w:bottom w:val="single" w:sz="4" w:space="0" w:color="auto"/>
              <w:right w:val="single" w:sz="4" w:space="0" w:color="auto"/>
            </w:tcBorders>
          </w:tcPr>
          <w:p w14:paraId="12D74ABC" w14:textId="4C708032" w:rsidR="00CF3451" w:rsidRPr="009141D1" w:rsidRDefault="00CF3451" w:rsidP="00CF3451">
            <w:pPr>
              <w:pStyle w:val="BodyText"/>
              <w:ind w:left="-34" w:right="34"/>
              <w:rPr>
                <w:rFonts w:ascii="GHEA Grapalat" w:hAnsi="GHEA Grapalat" w:cs="GHEA Grapalat"/>
                <w:b/>
                <w:color w:val="000000"/>
                <w:sz w:val="16"/>
                <w:szCs w:val="16"/>
              </w:rPr>
            </w:pPr>
            <w:r w:rsidRPr="006B5E2D">
              <w:rPr>
                <w:rFonts w:ascii="GHEA Grapalat" w:hAnsi="GHEA Grapalat" w:cs="GHEA Grapalat"/>
                <w:b/>
                <w:color w:val="000000"/>
                <w:sz w:val="16"/>
                <w:szCs w:val="16"/>
              </w:rPr>
              <w:t>Средства для борьбы с мышевидными грызунами</w:t>
            </w:r>
          </w:p>
        </w:tc>
        <w:tc>
          <w:tcPr>
            <w:tcW w:w="1418" w:type="dxa"/>
            <w:tcBorders>
              <w:top w:val="single" w:sz="4" w:space="0" w:color="auto"/>
              <w:left w:val="single" w:sz="4" w:space="0" w:color="auto"/>
              <w:bottom w:val="single" w:sz="4" w:space="0" w:color="auto"/>
            </w:tcBorders>
            <w:vAlign w:val="center"/>
          </w:tcPr>
          <w:p w14:paraId="3AF5DDF5" w14:textId="77777777" w:rsidR="00CF3451" w:rsidRDefault="00CF3451" w:rsidP="00CF3451">
            <w:pPr>
              <w:jc w:val="center"/>
              <w:rPr>
                <w:rFonts w:ascii="GHEA Grapalat" w:hAnsi="GHEA Grapalat" w:cs="Calibri"/>
                <w:color w:val="000000"/>
                <w:sz w:val="20"/>
                <w:szCs w:val="20"/>
                <w:lang w:val="en-US"/>
              </w:rPr>
            </w:pPr>
            <w:r>
              <w:rPr>
                <w:rFonts w:ascii="GHEA Grapalat" w:hAnsi="GHEA Grapalat" w:cs="Calibri"/>
                <w:color w:val="000000"/>
                <w:sz w:val="20"/>
                <w:szCs w:val="20"/>
              </w:rPr>
              <w:t>24451110</w:t>
            </w:r>
          </w:p>
          <w:p w14:paraId="685AC1EC" w14:textId="6EB899EC" w:rsidR="00CF3451" w:rsidRPr="008B465A" w:rsidRDefault="00CF3451" w:rsidP="00CF3451">
            <w:pPr>
              <w:jc w:val="center"/>
              <w:rPr>
                <w:rFonts w:ascii="GHEA Grapalat" w:hAnsi="GHEA Grapalat" w:cs="Calibri"/>
                <w:color w:val="000000"/>
                <w:sz w:val="22"/>
                <w:szCs w:val="22"/>
              </w:rPr>
            </w:pPr>
          </w:p>
        </w:tc>
        <w:tc>
          <w:tcPr>
            <w:tcW w:w="3260" w:type="dxa"/>
            <w:tcBorders>
              <w:top w:val="single" w:sz="4" w:space="0" w:color="auto"/>
              <w:bottom w:val="single" w:sz="4" w:space="0" w:color="auto"/>
            </w:tcBorders>
          </w:tcPr>
          <w:p w14:paraId="7CCE5A57" w14:textId="600486D5" w:rsidR="00CF3451" w:rsidRPr="009141D1" w:rsidRDefault="00CF3451" w:rsidP="00CF3451">
            <w:pPr>
              <w:spacing w:line="276" w:lineRule="auto"/>
              <w:jc w:val="center"/>
              <w:rPr>
                <w:rFonts w:ascii="GHEA Grapalat" w:eastAsia="SimSun;宋体" w:hAnsi="GHEA Grapalat" w:cs="GHEA Grapalat;Arial"/>
                <w:iCs/>
                <w:color w:val="000000"/>
                <w:sz w:val="16"/>
                <w:szCs w:val="16"/>
                <w:lang w:val="pt-BR"/>
              </w:rPr>
            </w:pPr>
            <w:r w:rsidRPr="008B465A">
              <w:rPr>
                <w:rFonts w:ascii="GHEA Grapalat" w:eastAsia="SimSun;宋体" w:hAnsi="GHEA Grapalat" w:cs="GHEA Grapalat;Arial"/>
                <w:iCs/>
                <w:color w:val="000000"/>
                <w:sz w:val="16"/>
                <w:szCs w:val="16"/>
                <w:lang w:val="pt-BR"/>
              </w:rPr>
              <w:t>Бродифакум 0,25℅</w:t>
            </w:r>
          </w:p>
        </w:tc>
        <w:tc>
          <w:tcPr>
            <w:tcW w:w="850" w:type="dxa"/>
            <w:tcBorders>
              <w:top w:val="single" w:sz="4" w:space="0" w:color="auto"/>
              <w:bottom w:val="single" w:sz="4" w:space="0" w:color="auto"/>
            </w:tcBorders>
          </w:tcPr>
          <w:p w14:paraId="136CB31F" w14:textId="55A6203A" w:rsidR="00CF3451" w:rsidRPr="009141D1" w:rsidRDefault="00CF3451" w:rsidP="00CF3451">
            <w:pPr>
              <w:jc w:val="center"/>
              <w:rPr>
                <w:rFonts w:ascii="GHEA Grapalat" w:hAnsi="GHEA Grapalat" w:cs="Calibri"/>
                <w:color w:val="000000"/>
                <w:sz w:val="16"/>
                <w:szCs w:val="16"/>
                <w:lang w:val="pt-BR"/>
              </w:rPr>
            </w:pPr>
            <w:r>
              <w:t>КГ</w:t>
            </w:r>
          </w:p>
        </w:tc>
        <w:tc>
          <w:tcPr>
            <w:tcW w:w="887" w:type="dxa"/>
            <w:tcBorders>
              <w:top w:val="single" w:sz="4" w:space="0" w:color="auto"/>
              <w:bottom w:val="single" w:sz="4" w:space="0" w:color="auto"/>
              <w:right w:val="single" w:sz="4" w:space="0" w:color="auto"/>
            </w:tcBorders>
            <w:vAlign w:val="center"/>
          </w:tcPr>
          <w:p w14:paraId="4C2054F3" w14:textId="4FAD788B" w:rsidR="00CF3451" w:rsidRPr="00AE5B1D" w:rsidRDefault="00CF3451" w:rsidP="00CF3451">
            <w:pPr>
              <w:jc w:val="center"/>
              <w:rPr>
                <w:rFonts w:ascii="GHEA Grapalat" w:hAnsi="GHEA Grapalat" w:cs="Calibri"/>
                <w:color w:val="000000"/>
                <w:sz w:val="16"/>
                <w:szCs w:val="16"/>
                <w:lang w:val="hy-AM"/>
              </w:rPr>
            </w:pPr>
            <w:r>
              <w:rPr>
                <w:rFonts w:ascii="GHEA Grapalat" w:hAnsi="GHEA Grapalat"/>
                <w:sz w:val="20"/>
                <w:szCs w:val="20"/>
                <w:lang w:val="hy-AM"/>
              </w:rPr>
              <w:t>15</w:t>
            </w:r>
          </w:p>
        </w:tc>
        <w:tc>
          <w:tcPr>
            <w:tcW w:w="1289" w:type="dxa"/>
            <w:tcBorders>
              <w:top w:val="single" w:sz="4" w:space="0" w:color="auto"/>
              <w:left w:val="single" w:sz="4" w:space="0" w:color="auto"/>
              <w:bottom w:val="single" w:sz="4" w:space="0" w:color="auto"/>
            </w:tcBorders>
            <w:vAlign w:val="center"/>
          </w:tcPr>
          <w:p w14:paraId="0F67B9F5" w14:textId="1D57358A" w:rsidR="00CF3451" w:rsidRPr="00AE5B1D" w:rsidRDefault="00CF3451" w:rsidP="00CF3451">
            <w:pPr>
              <w:jc w:val="center"/>
              <w:rPr>
                <w:rFonts w:ascii="GHEA Grapalat" w:hAnsi="GHEA Grapalat" w:cs="Calibri"/>
                <w:color w:val="000000"/>
                <w:sz w:val="16"/>
                <w:szCs w:val="16"/>
                <w:lang w:val="hy-AM"/>
              </w:rPr>
            </w:pPr>
            <w:r>
              <w:rPr>
                <w:rFonts w:ascii="GHEA Grapalat" w:hAnsi="GHEA Grapalat"/>
                <w:sz w:val="20"/>
                <w:szCs w:val="20"/>
                <w:lang w:val="hy-AM"/>
              </w:rPr>
              <w:t>6000</w:t>
            </w:r>
          </w:p>
        </w:tc>
        <w:tc>
          <w:tcPr>
            <w:tcW w:w="1290" w:type="dxa"/>
            <w:tcBorders>
              <w:top w:val="single" w:sz="4" w:space="0" w:color="auto"/>
              <w:left w:val="single" w:sz="4" w:space="0" w:color="auto"/>
              <w:bottom w:val="single" w:sz="4" w:space="0" w:color="auto"/>
              <w:right w:val="single" w:sz="4" w:space="0" w:color="auto"/>
            </w:tcBorders>
            <w:vAlign w:val="center"/>
          </w:tcPr>
          <w:p w14:paraId="1955B104" w14:textId="63E4AE14" w:rsidR="00CF3451" w:rsidRPr="00AE5B1D" w:rsidRDefault="00CF3451" w:rsidP="00CF3451">
            <w:pPr>
              <w:rPr>
                <w:rFonts w:ascii="GHEA Grapalat" w:hAnsi="GHEA Grapalat" w:cs="Calibri"/>
                <w:color w:val="000000"/>
                <w:sz w:val="16"/>
                <w:szCs w:val="16"/>
                <w:lang w:val="hy-AM"/>
              </w:rPr>
            </w:pPr>
            <w:r>
              <w:rPr>
                <w:rFonts w:ascii="GHEA Grapalat" w:hAnsi="GHEA Grapalat"/>
                <w:sz w:val="20"/>
                <w:szCs w:val="20"/>
                <w:lang w:val="hy-AM"/>
              </w:rPr>
              <w:t>90000</w:t>
            </w:r>
          </w:p>
        </w:tc>
        <w:tc>
          <w:tcPr>
            <w:tcW w:w="1720" w:type="dxa"/>
            <w:tcBorders>
              <w:top w:val="single" w:sz="4" w:space="0" w:color="auto"/>
              <w:left w:val="single" w:sz="4" w:space="0" w:color="auto"/>
              <w:bottom w:val="single" w:sz="4" w:space="0" w:color="auto"/>
            </w:tcBorders>
          </w:tcPr>
          <w:p w14:paraId="0774A519" w14:textId="1EB8F78A" w:rsidR="00CF3451" w:rsidRPr="00362BD6" w:rsidRDefault="00CF3451" w:rsidP="00CF3451">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20EE5DDE" w14:textId="3B96ABA9" w:rsidR="00CF3451" w:rsidRPr="004F62CF" w:rsidRDefault="00CF3451" w:rsidP="00CF3451">
            <w:pPr>
              <w:jc w:val="center"/>
            </w:pPr>
            <w:r w:rsidRPr="004F62CF">
              <w:t>20 календарных дней</w:t>
            </w:r>
          </w:p>
        </w:tc>
      </w:tr>
      <w:tr w:rsidR="00CF3451" w:rsidRPr="00170D9D" w14:paraId="1952D48F" w14:textId="77777777" w:rsidTr="008530EC">
        <w:trPr>
          <w:gridAfter w:val="1"/>
          <w:wAfter w:w="6" w:type="dxa"/>
          <w:trHeight w:val="61"/>
        </w:trPr>
        <w:tc>
          <w:tcPr>
            <w:tcW w:w="919" w:type="dxa"/>
            <w:tcBorders>
              <w:top w:val="single" w:sz="4" w:space="0" w:color="auto"/>
              <w:bottom w:val="single" w:sz="4" w:space="0" w:color="auto"/>
            </w:tcBorders>
            <w:vAlign w:val="center"/>
          </w:tcPr>
          <w:p w14:paraId="77927C54" w14:textId="50035360" w:rsidR="00CF3451" w:rsidRPr="003B0D5B" w:rsidRDefault="00CF3451" w:rsidP="00CF3451">
            <w:pPr>
              <w:rPr>
                <w:rFonts w:ascii="GHEA Grapalat" w:hAnsi="GHEA Grapalat" w:cs="GHEA Grapalat"/>
                <w:sz w:val="16"/>
                <w:szCs w:val="16"/>
              </w:rPr>
            </w:pPr>
            <w:r w:rsidRPr="00C13C57">
              <w:rPr>
                <w:rFonts w:ascii="GHEA Grapalat" w:hAnsi="GHEA Grapalat"/>
                <w:sz w:val="22"/>
                <w:szCs w:val="22"/>
                <w:lang w:val="hy-AM"/>
              </w:rPr>
              <w:t>5</w:t>
            </w:r>
          </w:p>
        </w:tc>
        <w:tc>
          <w:tcPr>
            <w:tcW w:w="2166" w:type="dxa"/>
            <w:tcBorders>
              <w:top w:val="single" w:sz="4" w:space="0" w:color="auto"/>
              <w:bottom w:val="single" w:sz="4" w:space="0" w:color="auto"/>
              <w:right w:val="single" w:sz="4" w:space="0" w:color="auto"/>
            </w:tcBorders>
          </w:tcPr>
          <w:p w14:paraId="49B89AB3" w14:textId="0C019142" w:rsidR="00CF3451" w:rsidRPr="009141D1" w:rsidRDefault="00CF3451" w:rsidP="00CF3451">
            <w:pPr>
              <w:pStyle w:val="BodyText"/>
              <w:ind w:left="-34" w:right="34"/>
              <w:rPr>
                <w:rFonts w:ascii="GHEA Grapalat" w:hAnsi="GHEA Grapalat" w:cs="GHEA Grapalat"/>
                <w:b/>
                <w:color w:val="000000"/>
                <w:sz w:val="16"/>
                <w:szCs w:val="16"/>
              </w:rPr>
            </w:pPr>
            <w:r w:rsidRPr="006B5E2D">
              <w:rPr>
                <w:rFonts w:ascii="GHEA Grapalat" w:hAnsi="GHEA Grapalat" w:cs="GHEA Grapalat"/>
                <w:b/>
                <w:color w:val="000000"/>
                <w:sz w:val="16"/>
                <w:szCs w:val="16"/>
              </w:rPr>
              <w:t>Средства для борьбы с грибковыми заболеваниями</w:t>
            </w:r>
          </w:p>
        </w:tc>
        <w:tc>
          <w:tcPr>
            <w:tcW w:w="1418" w:type="dxa"/>
            <w:tcBorders>
              <w:top w:val="single" w:sz="4" w:space="0" w:color="auto"/>
              <w:left w:val="single" w:sz="4" w:space="0" w:color="auto"/>
              <w:bottom w:val="single" w:sz="4" w:space="0" w:color="auto"/>
            </w:tcBorders>
            <w:vAlign w:val="center"/>
          </w:tcPr>
          <w:p w14:paraId="095A89CD" w14:textId="77777777" w:rsidR="00CF3451" w:rsidRDefault="00CF3451" w:rsidP="00CF3451">
            <w:pPr>
              <w:jc w:val="center"/>
              <w:rPr>
                <w:rFonts w:ascii="GHEA Grapalat" w:hAnsi="GHEA Grapalat" w:cs="Calibri"/>
                <w:color w:val="000000"/>
                <w:sz w:val="22"/>
                <w:szCs w:val="22"/>
                <w:lang w:val="en-US"/>
              </w:rPr>
            </w:pPr>
            <w:r>
              <w:rPr>
                <w:rFonts w:ascii="GHEA Grapalat" w:hAnsi="GHEA Grapalat" w:cs="Calibri"/>
                <w:color w:val="000000"/>
              </w:rPr>
              <w:t>24451200</w:t>
            </w:r>
          </w:p>
          <w:p w14:paraId="4A13AC5A" w14:textId="0550D726" w:rsidR="00CF3451" w:rsidRPr="008B465A" w:rsidRDefault="00CF3451" w:rsidP="00CF3451">
            <w:pPr>
              <w:jc w:val="center"/>
              <w:rPr>
                <w:rFonts w:ascii="GHEA Grapalat" w:hAnsi="GHEA Grapalat" w:cs="Calibri"/>
                <w:color w:val="000000"/>
                <w:sz w:val="22"/>
                <w:szCs w:val="22"/>
              </w:rPr>
            </w:pPr>
          </w:p>
        </w:tc>
        <w:tc>
          <w:tcPr>
            <w:tcW w:w="3260" w:type="dxa"/>
            <w:tcBorders>
              <w:top w:val="single" w:sz="4" w:space="0" w:color="auto"/>
              <w:bottom w:val="single" w:sz="4" w:space="0" w:color="auto"/>
            </w:tcBorders>
          </w:tcPr>
          <w:p w14:paraId="6FC7E50A" w14:textId="54C50EB7" w:rsidR="00CF3451" w:rsidRPr="009141D1" w:rsidRDefault="00CF3451" w:rsidP="00CF3451">
            <w:pPr>
              <w:spacing w:line="276" w:lineRule="auto"/>
              <w:jc w:val="center"/>
              <w:rPr>
                <w:rFonts w:ascii="GHEA Grapalat" w:eastAsia="SimSun;宋体" w:hAnsi="GHEA Grapalat" w:cs="GHEA Grapalat;Arial"/>
                <w:iCs/>
                <w:color w:val="000000"/>
                <w:sz w:val="16"/>
                <w:szCs w:val="16"/>
                <w:lang w:val="pt-BR"/>
              </w:rPr>
            </w:pPr>
            <w:r w:rsidRPr="00F85328">
              <w:rPr>
                <w:rFonts w:ascii="GHEA Grapalat" w:eastAsia="SimSun;宋体" w:hAnsi="GHEA Grapalat" w:cs="GHEA Grapalat;Arial"/>
                <w:iCs/>
                <w:color w:val="000000"/>
                <w:sz w:val="16"/>
                <w:szCs w:val="16"/>
                <w:lang w:val="pt-BR"/>
              </w:rPr>
              <w:t>Размер 180 мм, вес 0,28 кг.</w:t>
            </w:r>
          </w:p>
        </w:tc>
        <w:tc>
          <w:tcPr>
            <w:tcW w:w="850" w:type="dxa"/>
            <w:tcBorders>
              <w:top w:val="single" w:sz="4" w:space="0" w:color="auto"/>
              <w:bottom w:val="single" w:sz="4" w:space="0" w:color="auto"/>
            </w:tcBorders>
          </w:tcPr>
          <w:p w14:paraId="62AAA37F" w14:textId="0FD32D19" w:rsidR="00CF3451" w:rsidRPr="009141D1" w:rsidRDefault="00CF3451" w:rsidP="00CF3451">
            <w:pPr>
              <w:jc w:val="center"/>
              <w:rPr>
                <w:rFonts w:ascii="GHEA Grapalat" w:hAnsi="GHEA Grapalat" w:cs="Calibri"/>
                <w:color w:val="000000"/>
                <w:sz w:val="16"/>
                <w:szCs w:val="16"/>
                <w:lang w:val="pt-BR"/>
              </w:rPr>
            </w:pPr>
            <w:r>
              <w:t>КГ</w:t>
            </w:r>
          </w:p>
        </w:tc>
        <w:tc>
          <w:tcPr>
            <w:tcW w:w="887" w:type="dxa"/>
            <w:tcBorders>
              <w:top w:val="single" w:sz="4" w:space="0" w:color="auto"/>
              <w:bottom w:val="single" w:sz="4" w:space="0" w:color="auto"/>
              <w:right w:val="single" w:sz="4" w:space="0" w:color="auto"/>
            </w:tcBorders>
            <w:vAlign w:val="center"/>
          </w:tcPr>
          <w:p w14:paraId="474F2A82" w14:textId="4C941480" w:rsidR="00CF3451" w:rsidRPr="00AE5B1D" w:rsidRDefault="00CF3451" w:rsidP="00CF3451">
            <w:pPr>
              <w:jc w:val="center"/>
              <w:rPr>
                <w:rFonts w:ascii="GHEA Grapalat" w:hAnsi="GHEA Grapalat" w:cs="Calibri"/>
                <w:color w:val="000000"/>
                <w:sz w:val="16"/>
                <w:szCs w:val="16"/>
                <w:lang w:val="hy-AM"/>
              </w:rPr>
            </w:pPr>
            <w:r>
              <w:rPr>
                <w:rFonts w:ascii="GHEA Grapalat" w:hAnsi="GHEA Grapalat"/>
                <w:sz w:val="20"/>
                <w:szCs w:val="20"/>
                <w:lang w:val="hy-AM"/>
              </w:rPr>
              <w:t>15</w:t>
            </w:r>
          </w:p>
        </w:tc>
        <w:tc>
          <w:tcPr>
            <w:tcW w:w="1289" w:type="dxa"/>
            <w:tcBorders>
              <w:top w:val="single" w:sz="4" w:space="0" w:color="auto"/>
              <w:left w:val="single" w:sz="4" w:space="0" w:color="auto"/>
              <w:bottom w:val="single" w:sz="4" w:space="0" w:color="auto"/>
            </w:tcBorders>
            <w:vAlign w:val="center"/>
          </w:tcPr>
          <w:p w14:paraId="431EA23B" w14:textId="147EC818" w:rsidR="00CF3451" w:rsidRPr="00AE5B1D" w:rsidRDefault="00CF3451" w:rsidP="00CF3451">
            <w:pPr>
              <w:jc w:val="center"/>
              <w:rPr>
                <w:rFonts w:ascii="GHEA Grapalat" w:hAnsi="GHEA Grapalat" w:cs="Calibri"/>
                <w:color w:val="000000"/>
                <w:sz w:val="16"/>
                <w:szCs w:val="16"/>
                <w:lang w:val="hy-AM"/>
              </w:rPr>
            </w:pPr>
            <w:r>
              <w:rPr>
                <w:rFonts w:ascii="GHEA Grapalat" w:hAnsi="GHEA Grapalat"/>
                <w:sz w:val="20"/>
                <w:szCs w:val="20"/>
                <w:lang w:val="hy-AM"/>
              </w:rPr>
              <w:t>7800</w:t>
            </w:r>
          </w:p>
        </w:tc>
        <w:tc>
          <w:tcPr>
            <w:tcW w:w="1290" w:type="dxa"/>
            <w:tcBorders>
              <w:top w:val="single" w:sz="4" w:space="0" w:color="auto"/>
              <w:left w:val="single" w:sz="4" w:space="0" w:color="auto"/>
              <w:bottom w:val="single" w:sz="4" w:space="0" w:color="auto"/>
              <w:right w:val="single" w:sz="4" w:space="0" w:color="auto"/>
            </w:tcBorders>
            <w:vAlign w:val="center"/>
          </w:tcPr>
          <w:p w14:paraId="09428595" w14:textId="4435F6F1" w:rsidR="00CF3451" w:rsidRPr="00AE5B1D" w:rsidRDefault="00CF3451" w:rsidP="00CF3451">
            <w:pPr>
              <w:rPr>
                <w:rFonts w:ascii="GHEA Grapalat" w:hAnsi="GHEA Grapalat" w:cs="Calibri"/>
                <w:color w:val="000000"/>
                <w:sz w:val="16"/>
                <w:szCs w:val="16"/>
                <w:lang w:val="hy-AM"/>
              </w:rPr>
            </w:pPr>
            <w:r>
              <w:rPr>
                <w:rFonts w:ascii="GHEA Grapalat" w:hAnsi="GHEA Grapalat"/>
                <w:sz w:val="20"/>
                <w:szCs w:val="20"/>
                <w:lang w:val="hy-AM"/>
              </w:rPr>
              <w:t>117000</w:t>
            </w:r>
          </w:p>
        </w:tc>
        <w:tc>
          <w:tcPr>
            <w:tcW w:w="1720" w:type="dxa"/>
            <w:tcBorders>
              <w:top w:val="single" w:sz="4" w:space="0" w:color="auto"/>
              <w:left w:val="single" w:sz="4" w:space="0" w:color="auto"/>
              <w:bottom w:val="single" w:sz="4" w:space="0" w:color="auto"/>
            </w:tcBorders>
          </w:tcPr>
          <w:p w14:paraId="580B57EE" w14:textId="61451E15" w:rsidR="00CF3451" w:rsidRPr="00362BD6" w:rsidRDefault="00CF3451" w:rsidP="00CF3451">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46392525" w14:textId="3D66E8E2" w:rsidR="00CF3451" w:rsidRPr="004F62CF" w:rsidRDefault="00CF3451" w:rsidP="00CF3451">
            <w:pPr>
              <w:jc w:val="center"/>
            </w:pPr>
            <w:r w:rsidRPr="004F62CF">
              <w:t>20 календарных дней</w:t>
            </w:r>
          </w:p>
        </w:tc>
      </w:tr>
      <w:tr w:rsidR="00CF3451" w:rsidRPr="00170D9D" w14:paraId="4B88B448" w14:textId="77777777" w:rsidTr="008530EC">
        <w:trPr>
          <w:gridAfter w:val="1"/>
          <w:wAfter w:w="6" w:type="dxa"/>
          <w:trHeight w:val="61"/>
        </w:trPr>
        <w:tc>
          <w:tcPr>
            <w:tcW w:w="919" w:type="dxa"/>
            <w:tcBorders>
              <w:top w:val="single" w:sz="4" w:space="0" w:color="auto"/>
              <w:bottom w:val="single" w:sz="4" w:space="0" w:color="auto"/>
            </w:tcBorders>
            <w:vAlign w:val="center"/>
          </w:tcPr>
          <w:p w14:paraId="771E959B" w14:textId="35959599" w:rsidR="00CF3451" w:rsidRPr="003B0D5B" w:rsidRDefault="00CF3451" w:rsidP="00CF3451">
            <w:pPr>
              <w:rPr>
                <w:rFonts w:ascii="GHEA Grapalat" w:hAnsi="GHEA Grapalat" w:cs="GHEA Grapalat"/>
                <w:sz w:val="16"/>
                <w:szCs w:val="16"/>
              </w:rPr>
            </w:pPr>
            <w:r w:rsidRPr="00C13C57">
              <w:rPr>
                <w:rFonts w:ascii="GHEA Grapalat" w:hAnsi="GHEA Grapalat"/>
                <w:sz w:val="22"/>
                <w:szCs w:val="22"/>
                <w:lang w:val="hy-AM"/>
              </w:rPr>
              <w:t>6</w:t>
            </w:r>
          </w:p>
        </w:tc>
        <w:tc>
          <w:tcPr>
            <w:tcW w:w="2166" w:type="dxa"/>
            <w:tcBorders>
              <w:top w:val="single" w:sz="4" w:space="0" w:color="auto"/>
              <w:bottom w:val="single" w:sz="4" w:space="0" w:color="auto"/>
              <w:right w:val="single" w:sz="4" w:space="0" w:color="auto"/>
            </w:tcBorders>
          </w:tcPr>
          <w:p w14:paraId="6B5E5DD5" w14:textId="1371CBE2" w:rsidR="00CF3451" w:rsidRPr="009141D1" w:rsidRDefault="00CF3451" w:rsidP="00CF3451">
            <w:pPr>
              <w:pStyle w:val="BodyText"/>
              <w:ind w:left="-34" w:right="34"/>
              <w:rPr>
                <w:rFonts w:ascii="GHEA Grapalat" w:hAnsi="GHEA Grapalat" w:cs="GHEA Grapalat"/>
                <w:b/>
                <w:color w:val="000000"/>
                <w:sz w:val="16"/>
                <w:szCs w:val="16"/>
              </w:rPr>
            </w:pPr>
            <w:r w:rsidRPr="006B5E2D">
              <w:rPr>
                <w:rFonts w:ascii="GHEA Grapalat" w:hAnsi="GHEA Grapalat" w:cs="GHEA Grapalat"/>
                <w:b/>
                <w:color w:val="000000"/>
                <w:sz w:val="16"/>
                <w:szCs w:val="16"/>
              </w:rPr>
              <w:t>Средства для борьбы с насекомыми</w:t>
            </w:r>
          </w:p>
        </w:tc>
        <w:tc>
          <w:tcPr>
            <w:tcW w:w="1418" w:type="dxa"/>
            <w:tcBorders>
              <w:top w:val="single" w:sz="4" w:space="0" w:color="auto"/>
              <w:left w:val="single" w:sz="4" w:space="0" w:color="auto"/>
              <w:bottom w:val="single" w:sz="4" w:space="0" w:color="auto"/>
            </w:tcBorders>
            <w:vAlign w:val="center"/>
          </w:tcPr>
          <w:p w14:paraId="513EF585" w14:textId="77777777" w:rsidR="00CF3451" w:rsidRDefault="00CF3451" w:rsidP="00CF3451">
            <w:pPr>
              <w:jc w:val="center"/>
              <w:rPr>
                <w:rFonts w:ascii="GHEA Grapalat" w:hAnsi="GHEA Grapalat" w:cs="Calibri"/>
                <w:color w:val="000000"/>
                <w:sz w:val="22"/>
                <w:szCs w:val="22"/>
                <w:lang w:val="en-US"/>
              </w:rPr>
            </w:pPr>
            <w:r>
              <w:rPr>
                <w:rFonts w:ascii="GHEA Grapalat" w:hAnsi="GHEA Grapalat" w:cs="Calibri"/>
                <w:color w:val="000000"/>
              </w:rPr>
              <w:t>24451110</w:t>
            </w:r>
          </w:p>
          <w:p w14:paraId="1E429E68" w14:textId="71652B67" w:rsidR="00CF3451" w:rsidRPr="008B465A" w:rsidRDefault="00CF3451" w:rsidP="00CF3451">
            <w:pPr>
              <w:jc w:val="center"/>
              <w:rPr>
                <w:rFonts w:ascii="GHEA Grapalat" w:hAnsi="GHEA Grapalat" w:cs="Calibri"/>
                <w:color w:val="000000"/>
                <w:sz w:val="22"/>
                <w:szCs w:val="22"/>
              </w:rPr>
            </w:pPr>
          </w:p>
        </w:tc>
        <w:tc>
          <w:tcPr>
            <w:tcW w:w="3260" w:type="dxa"/>
            <w:tcBorders>
              <w:top w:val="single" w:sz="4" w:space="0" w:color="auto"/>
              <w:bottom w:val="single" w:sz="4" w:space="0" w:color="auto"/>
            </w:tcBorders>
          </w:tcPr>
          <w:p w14:paraId="7CC3B027" w14:textId="2BA789CD" w:rsidR="00CF3451" w:rsidRPr="009141D1" w:rsidRDefault="00CF3451" w:rsidP="00CF3451">
            <w:pPr>
              <w:spacing w:line="276" w:lineRule="auto"/>
              <w:jc w:val="center"/>
              <w:rPr>
                <w:rFonts w:ascii="GHEA Grapalat" w:eastAsia="SimSun;宋体" w:hAnsi="GHEA Grapalat" w:cs="GHEA Grapalat;Arial"/>
                <w:iCs/>
                <w:color w:val="000000"/>
                <w:sz w:val="16"/>
                <w:szCs w:val="16"/>
                <w:lang w:val="pt-BR"/>
              </w:rPr>
            </w:pPr>
            <w:r w:rsidRPr="008B465A">
              <w:rPr>
                <w:rFonts w:ascii="GHEA Grapalat" w:eastAsia="SimSun;宋体" w:hAnsi="GHEA Grapalat" w:cs="GHEA Grapalat;Arial"/>
                <w:iCs/>
                <w:color w:val="000000"/>
                <w:sz w:val="16"/>
                <w:szCs w:val="16"/>
                <w:lang w:val="pt-BR"/>
              </w:rPr>
              <w:t>Длина 25-30 см с деревянным хвостиком, 400 грамм.</w:t>
            </w:r>
          </w:p>
        </w:tc>
        <w:tc>
          <w:tcPr>
            <w:tcW w:w="850" w:type="dxa"/>
            <w:tcBorders>
              <w:top w:val="single" w:sz="4" w:space="0" w:color="auto"/>
              <w:bottom w:val="single" w:sz="4" w:space="0" w:color="auto"/>
            </w:tcBorders>
          </w:tcPr>
          <w:p w14:paraId="7A49C718" w14:textId="5153EF4C" w:rsidR="00CF3451" w:rsidRPr="009141D1" w:rsidRDefault="00CF3451" w:rsidP="00CF3451">
            <w:pPr>
              <w:jc w:val="center"/>
              <w:rPr>
                <w:rFonts w:ascii="GHEA Grapalat" w:hAnsi="GHEA Grapalat" w:cs="Calibri"/>
                <w:color w:val="000000"/>
                <w:sz w:val="16"/>
                <w:szCs w:val="16"/>
                <w:lang w:val="pt-BR"/>
              </w:rPr>
            </w:pPr>
            <w:r>
              <w:t>л</w:t>
            </w:r>
          </w:p>
        </w:tc>
        <w:tc>
          <w:tcPr>
            <w:tcW w:w="887" w:type="dxa"/>
            <w:tcBorders>
              <w:top w:val="single" w:sz="4" w:space="0" w:color="auto"/>
              <w:bottom w:val="single" w:sz="4" w:space="0" w:color="auto"/>
              <w:right w:val="single" w:sz="4" w:space="0" w:color="auto"/>
            </w:tcBorders>
            <w:vAlign w:val="center"/>
          </w:tcPr>
          <w:p w14:paraId="7B67D887" w14:textId="07391195" w:rsidR="00CF3451" w:rsidRPr="00AE5B1D" w:rsidRDefault="00CF3451" w:rsidP="00CF3451">
            <w:pPr>
              <w:jc w:val="center"/>
              <w:rPr>
                <w:rFonts w:ascii="GHEA Grapalat" w:hAnsi="GHEA Grapalat" w:cs="Calibri"/>
                <w:color w:val="000000"/>
                <w:sz w:val="16"/>
                <w:szCs w:val="16"/>
                <w:lang w:val="hy-AM"/>
              </w:rPr>
            </w:pPr>
            <w:r>
              <w:rPr>
                <w:rFonts w:ascii="GHEA Grapalat" w:hAnsi="GHEA Grapalat"/>
                <w:sz w:val="20"/>
                <w:szCs w:val="20"/>
                <w:lang w:val="hy-AM"/>
              </w:rPr>
              <w:t>30</w:t>
            </w:r>
          </w:p>
        </w:tc>
        <w:tc>
          <w:tcPr>
            <w:tcW w:w="1289" w:type="dxa"/>
            <w:tcBorders>
              <w:top w:val="single" w:sz="4" w:space="0" w:color="auto"/>
              <w:left w:val="single" w:sz="4" w:space="0" w:color="auto"/>
              <w:bottom w:val="single" w:sz="4" w:space="0" w:color="auto"/>
            </w:tcBorders>
            <w:vAlign w:val="center"/>
          </w:tcPr>
          <w:p w14:paraId="59EABA23" w14:textId="253A7BE1" w:rsidR="00CF3451" w:rsidRPr="00AE5B1D" w:rsidRDefault="00CF3451" w:rsidP="00CF3451">
            <w:pPr>
              <w:jc w:val="center"/>
              <w:rPr>
                <w:rFonts w:ascii="GHEA Grapalat" w:hAnsi="GHEA Grapalat" w:cs="Calibri"/>
                <w:color w:val="000000"/>
                <w:sz w:val="16"/>
                <w:szCs w:val="16"/>
                <w:lang w:val="hy-AM"/>
              </w:rPr>
            </w:pPr>
            <w:r>
              <w:rPr>
                <w:rFonts w:ascii="GHEA Grapalat" w:hAnsi="GHEA Grapalat"/>
                <w:sz w:val="20"/>
                <w:szCs w:val="20"/>
                <w:lang w:val="hy-AM"/>
              </w:rPr>
              <w:t>6500</w:t>
            </w:r>
          </w:p>
        </w:tc>
        <w:tc>
          <w:tcPr>
            <w:tcW w:w="1290" w:type="dxa"/>
            <w:tcBorders>
              <w:top w:val="single" w:sz="4" w:space="0" w:color="auto"/>
              <w:left w:val="single" w:sz="4" w:space="0" w:color="auto"/>
              <w:bottom w:val="single" w:sz="4" w:space="0" w:color="auto"/>
              <w:right w:val="single" w:sz="4" w:space="0" w:color="auto"/>
            </w:tcBorders>
            <w:vAlign w:val="center"/>
          </w:tcPr>
          <w:p w14:paraId="1CF3BDBD" w14:textId="108F87FA" w:rsidR="00CF3451" w:rsidRPr="00AE5B1D" w:rsidRDefault="00CF3451" w:rsidP="00CF3451">
            <w:pPr>
              <w:rPr>
                <w:rFonts w:ascii="GHEA Grapalat" w:hAnsi="GHEA Grapalat" w:cs="Calibri"/>
                <w:color w:val="000000"/>
                <w:sz w:val="16"/>
                <w:szCs w:val="16"/>
                <w:lang w:val="hy-AM"/>
              </w:rPr>
            </w:pPr>
            <w:r>
              <w:rPr>
                <w:rFonts w:ascii="GHEA Grapalat" w:hAnsi="GHEA Grapalat"/>
                <w:sz w:val="20"/>
                <w:szCs w:val="20"/>
                <w:lang w:val="hy-AM"/>
              </w:rPr>
              <w:t>195000</w:t>
            </w:r>
          </w:p>
        </w:tc>
        <w:tc>
          <w:tcPr>
            <w:tcW w:w="1720" w:type="dxa"/>
            <w:tcBorders>
              <w:top w:val="single" w:sz="4" w:space="0" w:color="auto"/>
              <w:left w:val="single" w:sz="4" w:space="0" w:color="auto"/>
              <w:bottom w:val="single" w:sz="4" w:space="0" w:color="auto"/>
            </w:tcBorders>
          </w:tcPr>
          <w:p w14:paraId="4DC2BA26" w14:textId="1CA54B0E" w:rsidR="00CF3451" w:rsidRPr="00362BD6" w:rsidRDefault="00CF3451" w:rsidP="00CF3451">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426C3060" w14:textId="307BDCD4" w:rsidR="00CF3451" w:rsidRPr="004F62CF" w:rsidRDefault="00CF3451" w:rsidP="00CF3451">
            <w:pPr>
              <w:jc w:val="center"/>
            </w:pPr>
            <w:r w:rsidRPr="004F62CF">
              <w:t>20 календарных дней</w:t>
            </w:r>
          </w:p>
        </w:tc>
      </w:tr>
    </w:tbl>
    <w:p w14:paraId="194F3D72" w14:textId="0FF4F14B" w:rsidR="003B0D5B" w:rsidRDefault="003B0D5B" w:rsidP="000E2A5E">
      <w:pPr>
        <w:widowControl w:val="0"/>
        <w:contextualSpacing/>
        <w:jc w:val="both"/>
        <w:rPr>
          <w:rFonts w:ascii="GHEA Grapalat" w:hAnsi="GHEA Grapalat"/>
          <w:lang w:val="hy-AM"/>
        </w:rPr>
      </w:pPr>
    </w:p>
    <w:p w14:paraId="6E45311D" w14:textId="19E75B23" w:rsidR="003B0D5B" w:rsidRDefault="002F5302" w:rsidP="000E2A5E">
      <w:pPr>
        <w:widowControl w:val="0"/>
        <w:contextualSpacing/>
        <w:jc w:val="both"/>
        <w:rPr>
          <w:rFonts w:ascii="GHEA Grapalat" w:hAnsi="GHEA Grapalat"/>
          <w:color w:val="FF0000"/>
          <w:lang w:val="hy-AM"/>
        </w:rPr>
      </w:pPr>
      <w:r w:rsidRPr="002F5302">
        <w:rPr>
          <w:rFonts w:ascii="GHEA Grapalat" w:hAnsi="GHEA Grapalat"/>
          <w:color w:val="FF0000"/>
          <w:lang w:val="hy-AM"/>
        </w:rPr>
        <w:t>Все товары должны быть новыми и неиспользованными</w:t>
      </w:r>
    </w:p>
    <w:p w14:paraId="5BA0168B" w14:textId="359A973E" w:rsidR="00674052" w:rsidRPr="002F5302" w:rsidRDefault="00674052" w:rsidP="000E2A5E">
      <w:pPr>
        <w:widowControl w:val="0"/>
        <w:contextualSpacing/>
        <w:jc w:val="both"/>
        <w:rPr>
          <w:rFonts w:ascii="GHEA Grapalat" w:hAnsi="GHEA Grapalat"/>
          <w:color w:val="FF0000"/>
          <w:lang w:val="hy-AM"/>
        </w:rPr>
      </w:pPr>
      <w:r w:rsidRPr="002F5302">
        <w:rPr>
          <w:rFonts w:ascii="GHEA Grapalat" w:hAnsi="GHEA Grapalat"/>
          <w:color w:val="FF0000"/>
          <w:lang w:val="hy-AM"/>
        </w:rPr>
        <w:t>В</w:t>
      </w:r>
      <w:r w:rsidRPr="00674052">
        <w:rPr>
          <w:rFonts w:ascii="GHEA Grapalat" w:hAnsi="GHEA Grapalat"/>
          <w:color w:val="FF0000"/>
          <w:lang w:val="hy-AM"/>
        </w:rPr>
        <w:t>случае каких-либо несоответствий за основу берется армянская версия</w:t>
      </w:r>
    </w:p>
    <w:p w14:paraId="45582AAA" w14:textId="77777777" w:rsidR="00AE5B1D" w:rsidRDefault="00AE5B1D" w:rsidP="000E2A5E">
      <w:pPr>
        <w:widowControl w:val="0"/>
        <w:contextualSpacing/>
        <w:jc w:val="both"/>
        <w:rPr>
          <w:rFonts w:ascii="GHEA Grapalat" w:hAnsi="GHEA Grapalat"/>
          <w:lang w:val="hy-AM"/>
        </w:rPr>
      </w:pPr>
    </w:p>
    <w:p w14:paraId="15FA291B" w14:textId="77777777" w:rsidR="003B0D5B" w:rsidRDefault="003B0D5B" w:rsidP="00AE5B1D">
      <w:pPr>
        <w:widowControl w:val="0"/>
        <w:spacing w:after="160"/>
        <w:contextualSpacing/>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0C69B58" w14:textId="77777777" w:rsidTr="00E22E51">
        <w:trPr>
          <w:jc w:val="center"/>
        </w:trPr>
        <w:tc>
          <w:tcPr>
            <w:tcW w:w="4536" w:type="dxa"/>
          </w:tcPr>
          <w:p w14:paraId="5C3EAD48" w14:textId="77777777" w:rsidR="00071D1C" w:rsidRPr="00B138F3" w:rsidRDefault="00071D1C" w:rsidP="000E2A5E">
            <w:pPr>
              <w:widowControl w:val="0"/>
              <w:contextualSpacing/>
              <w:jc w:val="center"/>
              <w:rPr>
                <w:rFonts w:ascii="GHEA Grapalat" w:hAnsi="GHEA Grapalat" w:cs="Sylfaen"/>
                <w:b/>
                <w:bCs/>
              </w:rPr>
            </w:pPr>
            <w:r w:rsidRPr="00B138F3">
              <w:rPr>
                <w:rFonts w:ascii="GHEA Grapalat" w:hAnsi="GHEA Grapalat"/>
                <w:b/>
              </w:rPr>
              <w:t>ПОКУПАТЕЛЬ</w:t>
            </w:r>
          </w:p>
          <w:p w14:paraId="6B8A99C4"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w:t>
            </w:r>
          </w:p>
          <w:p w14:paraId="3F39E2A6"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t>/подпись/</w:t>
            </w:r>
          </w:p>
          <w:p w14:paraId="2AB8CA41" w14:textId="77777777" w:rsidR="00071D1C" w:rsidRPr="00B138F3" w:rsidRDefault="00071D1C" w:rsidP="000E2A5E">
            <w:pPr>
              <w:widowControl w:val="0"/>
              <w:contextualSpacing/>
              <w:jc w:val="center"/>
              <w:rPr>
                <w:rFonts w:ascii="GHEA Grapalat" w:hAnsi="GHEA Grapalat"/>
              </w:rPr>
            </w:pPr>
            <w:r w:rsidRPr="00B138F3">
              <w:rPr>
                <w:rFonts w:ascii="GHEA Grapalat" w:hAnsi="GHEA Grapalat"/>
              </w:rPr>
              <w:t>М. П.</w:t>
            </w:r>
          </w:p>
        </w:tc>
        <w:tc>
          <w:tcPr>
            <w:tcW w:w="760" w:type="dxa"/>
          </w:tcPr>
          <w:p w14:paraId="0E33F230" w14:textId="77777777" w:rsidR="00071D1C" w:rsidRPr="00B138F3" w:rsidRDefault="00071D1C" w:rsidP="000E2A5E">
            <w:pPr>
              <w:widowControl w:val="0"/>
              <w:contextualSpacing/>
              <w:jc w:val="center"/>
              <w:rPr>
                <w:rFonts w:ascii="GHEA Grapalat" w:hAnsi="GHEA Grapalat"/>
              </w:rPr>
            </w:pPr>
          </w:p>
        </w:tc>
        <w:tc>
          <w:tcPr>
            <w:tcW w:w="4343" w:type="dxa"/>
          </w:tcPr>
          <w:p w14:paraId="79DED55B" w14:textId="77777777" w:rsidR="00071D1C" w:rsidRPr="00B138F3" w:rsidRDefault="00071D1C" w:rsidP="000E2A5E">
            <w:pPr>
              <w:widowControl w:val="0"/>
              <w:contextualSpacing/>
              <w:jc w:val="center"/>
              <w:rPr>
                <w:rFonts w:ascii="GHEA Grapalat" w:hAnsi="GHEA Grapalat" w:cs="Sylfaen"/>
                <w:b/>
                <w:bCs/>
              </w:rPr>
            </w:pPr>
            <w:r w:rsidRPr="00B138F3">
              <w:rPr>
                <w:rFonts w:ascii="GHEA Grapalat" w:hAnsi="GHEA Grapalat"/>
                <w:b/>
              </w:rPr>
              <w:t>ПРОДАВЕЦ</w:t>
            </w:r>
          </w:p>
          <w:p w14:paraId="74ABED8E"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02C55734"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t>/подпись/</w:t>
            </w:r>
          </w:p>
          <w:p w14:paraId="67AF07AE" w14:textId="77777777" w:rsidR="00071D1C" w:rsidRPr="00B138F3" w:rsidRDefault="00071D1C" w:rsidP="000E2A5E">
            <w:pPr>
              <w:widowControl w:val="0"/>
              <w:contextualSpacing/>
              <w:jc w:val="center"/>
              <w:rPr>
                <w:rFonts w:ascii="GHEA Grapalat" w:hAnsi="GHEA Grapalat"/>
              </w:rPr>
            </w:pPr>
            <w:r w:rsidRPr="00B138F3">
              <w:rPr>
                <w:rFonts w:ascii="GHEA Grapalat" w:hAnsi="GHEA Grapalat"/>
              </w:rPr>
              <w:t>М. П.</w:t>
            </w:r>
          </w:p>
        </w:tc>
      </w:tr>
    </w:tbl>
    <w:p w14:paraId="1E42567D" w14:textId="77777777"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6B8C46AA" w14:textId="38FFB443" w:rsidR="004B4676" w:rsidRPr="008E0B7A" w:rsidRDefault="00071D1C" w:rsidP="000E2A5E">
      <w:pPr>
        <w:widowControl w:val="0"/>
        <w:spacing w:after="160"/>
        <w:contextualSpacing/>
        <w:jc w:val="right"/>
        <w:rPr>
          <w:rFonts w:ascii="GHEA Grapalat" w:hAnsi="GHEA Grapalat"/>
          <w:b/>
          <w:lang w:val="hy-AM"/>
        </w:rPr>
      </w:pPr>
      <w:r w:rsidRPr="00B138F3">
        <w:rPr>
          <w:rFonts w:ascii="GHEA Grapalat" w:hAnsi="GHEA Grapalat"/>
          <w:i/>
        </w:rPr>
        <w:t xml:space="preserve">к Договору под кодом </w:t>
      </w:r>
      <w:r w:rsidR="005A57B8" w:rsidRPr="00B138F3">
        <w:rPr>
          <w:rFonts w:ascii="GHEA Grapalat" w:hAnsi="GHEA Grapalat"/>
          <w:i/>
        </w:rPr>
        <w:br/>
      </w:r>
      <w:r w:rsidR="008C7050">
        <w:rPr>
          <w:rFonts w:ascii="GHEA Grapalat" w:hAnsi="GHEA Grapalat"/>
          <w:b/>
        </w:rPr>
        <w:t>HA-GHAPDZB-2024/5</w:t>
      </w:r>
      <w:r w:rsidR="008E0B7A">
        <w:rPr>
          <w:rFonts w:ascii="GHEA Grapalat" w:hAnsi="GHEA Grapalat"/>
          <w:b/>
          <w:lang w:val="hy-AM"/>
        </w:rPr>
        <w:t>3</w:t>
      </w:r>
    </w:p>
    <w:p w14:paraId="71FCB2E1" w14:textId="46454C48" w:rsidR="00071D1C" w:rsidRPr="00B138F3" w:rsidRDefault="00C5203C" w:rsidP="000E2A5E">
      <w:pPr>
        <w:widowControl w:val="0"/>
        <w:spacing w:after="160"/>
        <w:contextualSpacing/>
        <w:jc w:val="right"/>
        <w:rPr>
          <w:rFonts w:ascii="GHEA Grapalat" w:hAnsi="GHEA Grapalat"/>
          <w:i/>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p w14:paraId="066747CB"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7"/>
        <w:t>*</w:t>
      </w:r>
    </w:p>
    <w:p w14:paraId="4339F982" w14:textId="77777777" w:rsidR="00071D1C" w:rsidRPr="00B138F3" w:rsidRDefault="00071D1C" w:rsidP="000E2A5E">
      <w:pPr>
        <w:widowControl w:val="0"/>
        <w:spacing w:after="160"/>
        <w:contextualSpacing/>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27"/>
        <w:gridCol w:w="1677"/>
        <w:gridCol w:w="948"/>
        <w:gridCol w:w="972"/>
        <w:gridCol w:w="685"/>
        <w:gridCol w:w="830"/>
        <w:gridCol w:w="672"/>
        <w:gridCol w:w="597"/>
        <w:gridCol w:w="692"/>
        <w:gridCol w:w="815"/>
        <w:gridCol w:w="866"/>
        <w:gridCol w:w="846"/>
        <w:gridCol w:w="950"/>
        <w:gridCol w:w="847"/>
        <w:gridCol w:w="794"/>
      </w:tblGrid>
      <w:tr w:rsidR="00B138F3" w:rsidRPr="00932EA1" w14:paraId="1DDCEA53" w14:textId="77777777" w:rsidTr="00B62C80">
        <w:trPr>
          <w:trHeight w:val="305"/>
          <w:jc w:val="center"/>
        </w:trPr>
        <w:tc>
          <w:tcPr>
            <w:tcW w:w="15905" w:type="dxa"/>
            <w:gridSpan w:val="16"/>
          </w:tcPr>
          <w:p w14:paraId="2225C400"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Товар</w:t>
            </w:r>
          </w:p>
        </w:tc>
      </w:tr>
      <w:tr w:rsidR="00B138F3" w:rsidRPr="00932EA1" w14:paraId="4AF5C778" w14:textId="77777777" w:rsidTr="00DC08C6">
        <w:trPr>
          <w:trHeight w:val="747"/>
          <w:jc w:val="center"/>
        </w:trPr>
        <w:tc>
          <w:tcPr>
            <w:tcW w:w="1687" w:type="dxa"/>
            <w:vAlign w:val="center"/>
          </w:tcPr>
          <w:p w14:paraId="3F164014"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номер предусмотренного приглашением лота</w:t>
            </w:r>
          </w:p>
        </w:tc>
        <w:tc>
          <w:tcPr>
            <w:tcW w:w="2027" w:type="dxa"/>
            <w:vAlign w:val="center"/>
          </w:tcPr>
          <w:p w14:paraId="53A51582"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промежуточный код, предусмотренный планом закупок по классификации ЕЗК (CPV)</w:t>
            </w:r>
          </w:p>
        </w:tc>
        <w:tc>
          <w:tcPr>
            <w:tcW w:w="1677" w:type="dxa"/>
            <w:vAlign w:val="center"/>
          </w:tcPr>
          <w:p w14:paraId="7F36F8AF"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наименование</w:t>
            </w:r>
          </w:p>
        </w:tc>
        <w:tc>
          <w:tcPr>
            <w:tcW w:w="10514" w:type="dxa"/>
            <w:gridSpan w:val="13"/>
            <w:vAlign w:val="center"/>
          </w:tcPr>
          <w:p w14:paraId="7AEF5751" w14:textId="1765703C" w:rsidR="00071D1C" w:rsidRPr="00932EA1" w:rsidRDefault="00071D1C" w:rsidP="000E2A5E">
            <w:pPr>
              <w:widowControl w:val="0"/>
              <w:contextualSpacing/>
              <w:jc w:val="both"/>
              <w:rPr>
                <w:rFonts w:ascii="GHEA Grapalat" w:hAnsi="GHEA Grapalat"/>
                <w:sz w:val="16"/>
                <w:szCs w:val="16"/>
              </w:rPr>
            </w:pPr>
            <w:r w:rsidRPr="00932EA1">
              <w:rPr>
                <w:rFonts w:ascii="GHEA Grapalat" w:hAnsi="GHEA Grapalat"/>
                <w:sz w:val="16"/>
                <w:szCs w:val="16"/>
              </w:rPr>
              <w:t>Оплату товара предусматривается произвести в 2</w:t>
            </w:r>
            <w:r w:rsidR="00E67FD5" w:rsidRPr="00932EA1">
              <w:rPr>
                <w:rFonts w:ascii="GHEA Grapalat" w:hAnsi="GHEA Grapalat"/>
                <w:sz w:val="16"/>
                <w:szCs w:val="16"/>
              </w:rPr>
              <w:t>0</w:t>
            </w:r>
            <w:r w:rsidR="000E1CB9" w:rsidRPr="000E1CB9">
              <w:rPr>
                <w:rFonts w:ascii="GHEA Grapalat" w:hAnsi="GHEA Grapalat"/>
                <w:sz w:val="16"/>
                <w:szCs w:val="16"/>
              </w:rPr>
              <w:t>24</w:t>
            </w:r>
            <w:r w:rsidR="00E67FD5" w:rsidRPr="00932EA1">
              <w:rPr>
                <w:rFonts w:ascii="GHEA Grapalat" w:hAnsi="GHEA Grapalat"/>
                <w:sz w:val="16"/>
                <w:szCs w:val="16"/>
              </w:rPr>
              <w:t>г., по месяцам, в том числе</w:t>
            </w:r>
            <w:r w:rsidR="00E67FD5" w:rsidRPr="00932EA1">
              <w:rPr>
                <w:rStyle w:val="FootnoteReference"/>
                <w:rFonts w:ascii="GHEA Grapalat" w:hAnsi="GHEA Grapalat"/>
                <w:sz w:val="16"/>
                <w:szCs w:val="16"/>
              </w:rPr>
              <w:footnoteReference w:customMarkFollows="1" w:id="28"/>
              <w:t>**</w:t>
            </w:r>
          </w:p>
        </w:tc>
      </w:tr>
      <w:tr w:rsidR="00B138F3" w:rsidRPr="00932EA1" w14:paraId="01C93C9F" w14:textId="77777777" w:rsidTr="00DC08C6">
        <w:trPr>
          <w:trHeight w:val="594"/>
          <w:jc w:val="center"/>
        </w:trPr>
        <w:tc>
          <w:tcPr>
            <w:tcW w:w="1687" w:type="dxa"/>
          </w:tcPr>
          <w:p w14:paraId="51F228F9" w14:textId="77777777" w:rsidR="00071D1C" w:rsidRPr="00932EA1" w:rsidRDefault="00071D1C" w:rsidP="000E2A5E">
            <w:pPr>
              <w:widowControl w:val="0"/>
              <w:contextualSpacing/>
              <w:jc w:val="center"/>
              <w:rPr>
                <w:rFonts w:ascii="GHEA Grapalat" w:hAnsi="GHEA Grapalat"/>
                <w:sz w:val="16"/>
                <w:szCs w:val="16"/>
              </w:rPr>
            </w:pPr>
          </w:p>
        </w:tc>
        <w:tc>
          <w:tcPr>
            <w:tcW w:w="2027" w:type="dxa"/>
          </w:tcPr>
          <w:p w14:paraId="521AC541" w14:textId="77777777" w:rsidR="00071D1C" w:rsidRPr="00932EA1" w:rsidRDefault="00071D1C" w:rsidP="000E2A5E">
            <w:pPr>
              <w:widowControl w:val="0"/>
              <w:contextualSpacing/>
              <w:jc w:val="center"/>
              <w:rPr>
                <w:rFonts w:ascii="GHEA Grapalat" w:hAnsi="GHEA Grapalat"/>
                <w:sz w:val="16"/>
                <w:szCs w:val="16"/>
              </w:rPr>
            </w:pPr>
          </w:p>
        </w:tc>
        <w:tc>
          <w:tcPr>
            <w:tcW w:w="1677" w:type="dxa"/>
          </w:tcPr>
          <w:p w14:paraId="680E1E8F" w14:textId="77777777" w:rsidR="00071D1C" w:rsidRPr="00932EA1" w:rsidRDefault="00071D1C" w:rsidP="000E2A5E">
            <w:pPr>
              <w:widowControl w:val="0"/>
              <w:contextualSpacing/>
              <w:jc w:val="center"/>
              <w:rPr>
                <w:rFonts w:ascii="GHEA Grapalat" w:hAnsi="GHEA Grapalat"/>
                <w:sz w:val="16"/>
                <w:szCs w:val="16"/>
              </w:rPr>
            </w:pPr>
          </w:p>
        </w:tc>
        <w:tc>
          <w:tcPr>
            <w:tcW w:w="948" w:type="dxa"/>
            <w:vAlign w:val="center"/>
          </w:tcPr>
          <w:p w14:paraId="00B74CE3"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январь</w:t>
            </w:r>
          </w:p>
        </w:tc>
        <w:tc>
          <w:tcPr>
            <w:tcW w:w="972" w:type="dxa"/>
            <w:vAlign w:val="center"/>
          </w:tcPr>
          <w:p w14:paraId="130D5A63" w14:textId="77777777" w:rsidR="00071D1C" w:rsidRPr="00932EA1" w:rsidRDefault="00071D1C" w:rsidP="000E2A5E">
            <w:pPr>
              <w:widowControl w:val="0"/>
              <w:ind w:right="-7"/>
              <w:contextualSpacing/>
              <w:jc w:val="center"/>
              <w:rPr>
                <w:rFonts w:ascii="GHEA Grapalat" w:hAnsi="GHEA Grapalat" w:cs="Sylfaen"/>
                <w:sz w:val="16"/>
                <w:szCs w:val="16"/>
              </w:rPr>
            </w:pPr>
            <w:r w:rsidRPr="00932EA1">
              <w:rPr>
                <w:rFonts w:ascii="GHEA Grapalat" w:hAnsi="GHEA Grapalat"/>
                <w:sz w:val="16"/>
                <w:szCs w:val="16"/>
              </w:rPr>
              <w:t>февраль</w:t>
            </w:r>
          </w:p>
        </w:tc>
        <w:tc>
          <w:tcPr>
            <w:tcW w:w="685" w:type="dxa"/>
            <w:vAlign w:val="center"/>
          </w:tcPr>
          <w:p w14:paraId="02514B1B"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март</w:t>
            </w:r>
          </w:p>
        </w:tc>
        <w:tc>
          <w:tcPr>
            <w:tcW w:w="830" w:type="dxa"/>
            <w:vAlign w:val="center"/>
          </w:tcPr>
          <w:p w14:paraId="03BB0033" w14:textId="77777777" w:rsidR="00071D1C" w:rsidRPr="00932EA1" w:rsidRDefault="00071D1C" w:rsidP="000E2A5E">
            <w:pPr>
              <w:widowControl w:val="0"/>
              <w:ind w:right="-7"/>
              <w:contextualSpacing/>
              <w:jc w:val="center"/>
              <w:rPr>
                <w:rFonts w:ascii="GHEA Grapalat" w:hAnsi="GHEA Grapalat" w:cs="Sylfaen"/>
                <w:sz w:val="16"/>
                <w:szCs w:val="16"/>
              </w:rPr>
            </w:pPr>
            <w:r w:rsidRPr="00932EA1">
              <w:rPr>
                <w:rFonts w:ascii="GHEA Grapalat" w:hAnsi="GHEA Grapalat"/>
                <w:sz w:val="16"/>
                <w:szCs w:val="16"/>
              </w:rPr>
              <w:t>апрель</w:t>
            </w:r>
          </w:p>
        </w:tc>
        <w:tc>
          <w:tcPr>
            <w:tcW w:w="672" w:type="dxa"/>
            <w:vAlign w:val="center"/>
          </w:tcPr>
          <w:p w14:paraId="380354E6"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май</w:t>
            </w:r>
          </w:p>
        </w:tc>
        <w:tc>
          <w:tcPr>
            <w:tcW w:w="597" w:type="dxa"/>
            <w:vAlign w:val="center"/>
          </w:tcPr>
          <w:p w14:paraId="72DCBC65"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июнь</w:t>
            </w:r>
          </w:p>
        </w:tc>
        <w:tc>
          <w:tcPr>
            <w:tcW w:w="692" w:type="dxa"/>
            <w:vAlign w:val="center"/>
          </w:tcPr>
          <w:p w14:paraId="19345486"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июль</w:t>
            </w:r>
          </w:p>
        </w:tc>
        <w:tc>
          <w:tcPr>
            <w:tcW w:w="815" w:type="dxa"/>
            <w:vAlign w:val="center"/>
          </w:tcPr>
          <w:p w14:paraId="079B4677"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август</w:t>
            </w:r>
          </w:p>
        </w:tc>
        <w:tc>
          <w:tcPr>
            <w:tcW w:w="866" w:type="dxa"/>
            <w:vAlign w:val="center"/>
          </w:tcPr>
          <w:p w14:paraId="6AEAF608"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сентябрь</w:t>
            </w:r>
          </w:p>
        </w:tc>
        <w:tc>
          <w:tcPr>
            <w:tcW w:w="846" w:type="dxa"/>
            <w:vAlign w:val="center"/>
          </w:tcPr>
          <w:p w14:paraId="52ED7097"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октябрь</w:t>
            </w:r>
          </w:p>
        </w:tc>
        <w:tc>
          <w:tcPr>
            <w:tcW w:w="950" w:type="dxa"/>
            <w:vAlign w:val="center"/>
          </w:tcPr>
          <w:p w14:paraId="7A05290B"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ноябрь</w:t>
            </w:r>
          </w:p>
        </w:tc>
        <w:tc>
          <w:tcPr>
            <w:tcW w:w="847" w:type="dxa"/>
            <w:vAlign w:val="center"/>
          </w:tcPr>
          <w:p w14:paraId="3304832F"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декабрь</w:t>
            </w:r>
          </w:p>
        </w:tc>
        <w:tc>
          <w:tcPr>
            <w:tcW w:w="794" w:type="dxa"/>
            <w:vAlign w:val="center"/>
          </w:tcPr>
          <w:p w14:paraId="4F296309" w14:textId="77777777" w:rsidR="00071D1C" w:rsidRPr="00932EA1" w:rsidRDefault="00071D1C" w:rsidP="000E2A5E">
            <w:pPr>
              <w:widowControl w:val="0"/>
              <w:ind w:right="-1"/>
              <w:contextualSpacing/>
              <w:jc w:val="center"/>
              <w:rPr>
                <w:rFonts w:ascii="GHEA Grapalat" w:hAnsi="GHEA Grapalat"/>
                <w:sz w:val="16"/>
                <w:szCs w:val="16"/>
                <w:lang w:val="en-US"/>
              </w:rPr>
            </w:pPr>
            <w:r w:rsidRPr="00932EA1">
              <w:rPr>
                <w:rFonts w:ascii="GHEA Grapalat" w:hAnsi="GHEA Grapalat"/>
                <w:sz w:val="16"/>
                <w:szCs w:val="16"/>
              </w:rPr>
              <w:t>Всего</w:t>
            </w:r>
          </w:p>
        </w:tc>
      </w:tr>
      <w:tr w:rsidR="00CF3451" w:rsidRPr="00932EA1" w14:paraId="0073B9D0" w14:textId="77777777" w:rsidTr="00806E15">
        <w:trPr>
          <w:trHeight w:val="283"/>
          <w:jc w:val="center"/>
        </w:trPr>
        <w:tc>
          <w:tcPr>
            <w:tcW w:w="1687" w:type="dxa"/>
          </w:tcPr>
          <w:p w14:paraId="6365B10E" w14:textId="0671C75E" w:rsidR="00CF3451" w:rsidRPr="00932EA1" w:rsidRDefault="00CF3451" w:rsidP="00CF3451">
            <w:pPr>
              <w:pStyle w:val="ListParagraph"/>
              <w:widowControl w:val="0"/>
              <w:contextualSpacing/>
              <w:rPr>
                <w:rFonts w:ascii="GHEA Mariam" w:hAnsi="GHEA Mariam"/>
                <w:sz w:val="16"/>
                <w:szCs w:val="16"/>
              </w:rPr>
            </w:pPr>
            <w:r w:rsidRPr="00932EA1">
              <w:rPr>
                <w:rFonts w:ascii="GHEA Mariam" w:hAnsi="GHEA Mariam"/>
                <w:sz w:val="16"/>
                <w:szCs w:val="16"/>
              </w:rPr>
              <w:t>1</w:t>
            </w:r>
          </w:p>
        </w:tc>
        <w:tc>
          <w:tcPr>
            <w:tcW w:w="2027" w:type="dxa"/>
            <w:vAlign w:val="center"/>
          </w:tcPr>
          <w:p w14:paraId="3E15C243" w14:textId="77777777" w:rsidR="00CF3451" w:rsidRDefault="00CF3451" w:rsidP="00CF3451">
            <w:pPr>
              <w:jc w:val="center"/>
              <w:rPr>
                <w:rFonts w:ascii="GHEA Grapalat" w:hAnsi="GHEA Grapalat" w:cs="Calibri"/>
                <w:color w:val="000000"/>
                <w:sz w:val="20"/>
                <w:szCs w:val="20"/>
              </w:rPr>
            </w:pPr>
            <w:r>
              <w:rPr>
                <w:rFonts w:ascii="GHEA Grapalat" w:hAnsi="GHEA Grapalat" w:cs="Calibri"/>
                <w:color w:val="000000"/>
                <w:sz w:val="20"/>
                <w:szCs w:val="20"/>
              </w:rPr>
              <w:t>24451130</w:t>
            </w:r>
          </w:p>
          <w:p w14:paraId="4F4646BE" w14:textId="04DF57F8" w:rsidR="00CF3451" w:rsidRPr="00932EA1" w:rsidRDefault="00CF3451" w:rsidP="00CF3451">
            <w:pPr>
              <w:contextualSpacing/>
              <w:jc w:val="center"/>
              <w:rPr>
                <w:rFonts w:ascii="GHEA Mariam" w:hAnsi="GHEA Mariam" w:cs="Calibri"/>
                <w:color w:val="000000"/>
                <w:sz w:val="16"/>
                <w:szCs w:val="16"/>
                <w:lang w:val="en-US"/>
              </w:rPr>
            </w:pPr>
          </w:p>
        </w:tc>
        <w:tc>
          <w:tcPr>
            <w:tcW w:w="1677" w:type="dxa"/>
          </w:tcPr>
          <w:p w14:paraId="726D66AE" w14:textId="77777777" w:rsidR="00CF3451" w:rsidRDefault="00CF3451" w:rsidP="00CF3451">
            <w:pPr>
              <w:rPr>
                <w:rStyle w:val="Hyperlink"/>
                <w:rFonts w:ascii="Arial" w:hAnsi="Arial" w:cs="Arial"/>
                <w:shd w:val="clear" w:color="auto" w:fill="FFFFFF"/>
              </w:rPr>
            </w:pPr>
            <w:r>
              <w:fldChar w:fldCharType="begin"/>
            </w:r>
            <w:r>
              <w:instrText xml:space="preserve"> HYPERLINK "https://bararanonline.com/%D0%BC%D0%B0%D1%81%D1%82%D0%B8%D0%BA%D0%B0" </w:instrText>
            </w:r>
            <w:r>
              <w:fldChar w:fldCharType="separate"/>
            </w:r>
          </w:p>
          <w:p w14:paraId="6A091413" w14:textId="77777777" w:rsidR="00CF3451" w:rsidRPr="00F85328" w:rsidRDefault="00CF3451" w:rsidP="00CF3451">
            <w:pPr>
              <w:pStyle w:val="Heading3"/>
              <w:spacing w:before="270" w:after="45"/>
              <w:rPr>
                <w:rFonts w:ascii="GHEA Grapalat" w:hAnsi="GHEA Grapalat"/>
                <w:i w:val="0"/>
                <w:iCs/>
              </w:rPr>
            </w:pPr>
            <w:r w:rsidRPr="00F85328">
              <w:rPr>
                <w:rFonts w:ascii="GHEA Grapalat" w:hAnsi="GHEA Grapalat" w:cs="Arial"/>
                <w:i w:val="0"/>
                <w:iCs/>
                <w:shd w:val="clear" w:color="auto" w:fill="FFFFFF"/>
              </w:rPr>
              <w:t>мастика</w:t>
            </w:r>
          </w:p>
          <w:p w14:paraId="5614CD00" w14:textId="79540845" w:rsidR="00CF3451" w:rsidRPr="00932EA1" w:rsidRDefault="00CF3451" w:rsidP="00CF3451">
            <w:pPr>
              <w:contextualSpacing/>
              <w:rPr>
                <w:rFonts w:ascii="GHEA Mariam" w:hAnsi="GHEA Mariam"/>
                <w:sz w:val="16"/>
                <w:szCs w:val="16"/>
              </w:rPr>
            </w:pPr>
            <w:r>
              <w:fldChar w:fldCharType="end"/>
            </w:r>
          </w:p>
        </w:tc>
        <w:tc>
          <w:tcPr>
            <w:tcW w:w="948" w:type="dxa"/>
            <w:vAlign w:val="center"/>
          </w:tcPr>
          <w:p w14:paraId="77095B01" w14:textId="5AC56EFE"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972" w:type="dxa"/>
            <w:vAlign w:val="center"/>
          </w:tcPr>
          <w:p w14:paraId="3CF525AE" w14:textId="633FF76A"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685" w:type="dxa"/>
            <w:vAlign w:val="center"/>
          </w:tcPr>
          <w:p w14:paraId="23B368D7" w14:textId="280381FD"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830" w:type="dxa"/>
            <w:vAlign w:val="center"/>
          </w:tcPr>
          <w:p w14:paraId="34C9D7C6" w14:textId="299E90A4"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672" w:type="dxa"/>
            <w:vAlign w:val="center"/>
          </w:tcPr>
          <w:p w14:paraId="3E678E56" w14:textId="431FB33A"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597" w:type="dxa"/>
            <w:vAlign w:val="center"/>
          </w:tcPr>
          <w:p w14:paraId="25CC570E" w14:textId="322B9522"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692" w:type="dxa"/>
            <w:vAlign w:val="center"/>
          </w:tcPr>
          <w:p w14:paraId="2B347773" w14:textId="4D0503C1"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815" w:type="dxa"/>
            <w:vAlign w:val="center"/>
          </w:tcPr>
          <w:p w14:paraId="16D73592" w14:textId="172AEE35"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66" w:type="dxa"/>
            <w:vAlign w:val="center"/>
          </w:tcPr>
          <w:p w14:paraId="592EDDC1" w14:textId="174791B2"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846" w:type="dxa"/>
            <w:vAlign w:val="center"/>
          </w:tcPr>
          <w:p w14:paraId="75FE2C65" w14:textId="08596CCB"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950" w:type="dxa"/>
            <w:vAlign w:val="center"/>
          </w:tcPr>
          <w:p w14:paraId="32FA257D" w14:textId="70312736"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847" w:type="dxa"/>
          </w:tcPr>
          <w:p w14:paraId="417CFD8F" w14:textId="073A13D1" w:rsidR="00CF3451" w:rsidRPr="00932EA1" w:rsidRDefault="00CF3451" w:rsidP="00CF3451">
            <w:pPr>
              <w:widowControl w:val="0"/>
              <w:contextualSpacing/>
              <w:jc w:val="center"/>
              <w:rPr>
                <w:rFonts w:ascii="GHEA Grapalat" w:hAnsi="GHEA Grapalat"/>
                <w:sz w:val="16"/>
                <w:szCs w:val="16"/>
                <w:lang w:val="hy-AM"/>
              </w:rPr>
            </w:pPr>
            <w:r w:rsidRPr="00932EA1">
              <w:rPr>
                <w:rFonts w:ascii="GHEA Grapalat" w:hAnsi="GHEA Grapalat"/>
                <w:sz w:val="16"/>
                <w:szCs w:val="16"/>
                <w:lang w:val="en-GB"/>
              </w:rPr>
              <w:t>100</w:t>
            </w:r>
            <w:r w:rsidRPr="00932EA1">
              <w:rPr>
                <w:rFonts w:ascii="GHEA Grapalat" w:hAnsi="GHEA Grapalat"/>
                <w:sz w:val="16"/>
                <w:szCs w:val="16"/>
              </w:rPr>
              <w:t xml:space="preserve"> %</w:t>
            </w:r>
          </w:p>
        </w:tc>
        <w:tc>
          <w:tcPr>
            <w:tcW w:w="794" w:type="dxa"/>
          </w:tcPr>
          <w:p w14:paraId="731825EC" w14:textId="26D140A3" w:rsidR="00CF3451" w:rsidRPr="00932EA1" w:rsidRDefault="00CF3451" w:rsidP="00CF3451">
            <w:pPr>
              <w:widowControl w:val="0"/>
              <w:contextualSpacing/>
              <w:jc w:val="center"/>
              <w:rPr>
                <w:rFonts w:ascii="GHEA Grapalat" w:hAnsi="GHEA Grapalat"/>
                <w:sz w:val="16"/>
                <w:szCs w:val="16"/>
                <w:lang w:val="hy-AM"/>
              </w:rPr>
            </w:pPr>
            <w:r w:rsidRPr="00932EA1">
              <w:rPr>
                <w:rFonts w:ascii="GHEA Grapalat" w:hAnsi="GHEA Grapalat"/>
                <w:sz w:val="16"/>
                <w:szCs w:val="16"/>
                <w:lang w:val="en-GB"/>
              </w:rPr>
              <w:t>100</w:t>
            </w:r>
            <w:r w:rsidRPr="00932EA1">
              <w:rPr>
                <w:rFonts w:ascii="GHEA Grapalat" w:hAnsi="GHEA Grapalat"/>
                <w:sz w:val="16"/>
                <w:szCs w:val="16"/>
              </w:rPr>
              <w:t>%</w:t>
            </w:r>
          </w:p>
        </w:tc>
      </w:tr>
      <w:tr w:rsidR="00CF3451" w:rsidRPr="00932EA1" w14:paraId="439E218E" w14:textId="77777777" w:rsidTr="00806E15">
        <w:trPr>
          <w:trHeight w:val="283"/>
          <w:jc w:val="center"/>
        </w:trPr>
        <w:tc>
          <w:tcPr>
            <w:tcW w:w="1687" w:type="dxa"/>
          </w:tcPr>
          <w:p w14:paraId="205B3C21" w14:textId="77777777" w:rsidR="00CF3451" w:rsidRPr="00932EA1" w:rsidRDefault="00CF3451" w:rsidP="00CF3451">
            <w:pPr>
              <w:rPr>
                <w:rFonts w:ascii="GHEA Grapalat" w:hAnsi="GHEA Grapalat"/>
                <w:sz w:val="16"/>
                <w:szCs w:val="16"/>
                <w:lang w:val="hy-AM"/>
              </w:rPr>
            </w:pPr>
          </w:p>
          <w:p w14:paraId="63079893" w14:textId="55FA2568" w:rsidR="00CF3451" w:rsidRPr="00932EA1" w:rsidRDefault="00CF3451" w:rsidP="00CF3451">
            <w:pPr>
              <w:widowControl w:val="0"/>
              <w:contextualSpacing/>
              <w:jc w:val="center"/>
              <w:rPr>
                <w:rFonts w:ascii="GHEA Mariam" w:hAnsi="GHEA Mariam"/>
                <w:sz w:val="16"/>
                <w:szCs w:val="16"/>
              </w:rPr>
            </w:pPr>
            <w:r w:rsidRPr="00932EA1">
              <w:rPr>
                <w:rFonts w:ascii="GHEA Mariam" w:hAnsi="GHEA Mariam"/>
                <w:sz w:val="16"/>
                <w:szCs w:val="16"/>
              </w:rPr>
              <w:t>2</w:t>
            </w:r>
          </w:p>
        </w:tc>
        <w:tc>
          <w:tcPr>
            <w:tcW w:w="2027" w:type="dxa"/>
            <w:vAlign w:val="center"/>
          </w:tcPr>
          <w:p w14:paraId="63CA5CD5" w14:textId="77777777" w:rsidR="00CF3451" w:rsidRDefault="00CF3451" w:rsidP="00CF3451">
            <w:pPr>
              <w:jc w:val="center"/>
              <w:rPr>
                <w:rFonts w:ascii="GHEA Grapalat" w:hAnsi="GHEA Grapalat" w:cs="Calibri"/>
                <w:color w:val="000000"/>
                <w:sz w:val="20"/>
                <w:szCs w:val="20"/>
                <w:lang w:val="en-US"/>
              </w:rPr>
            </w:pPr>
            <w:r>
              <w:rPr>
                <w:rFonts w:ascii="GHEA Grapalat" w:hAnsi="GHEA Grapalat" w:cs="Calibri"/>
                <w:color w:val="000000"/>
                <w:sz w:val="20"/>
                <w:szCs w:val="20"/>
              </w:rPr>
              <w:t>24421100</w:t>
            </w:r>
          </w:p>
          <w:p w14:paraId="35751AD1" w14:textId="0516EE86" w:rsidR="00CF3451" w:rsidRPr="00932EA1" w:rsidRDefault="00CF3451" w:rsidP="00CF3451">
            <w:pPr>
              <w:contextualSpacing/>
              <w:jc w:val="center"/>
              <w:rPr>
                <w:rFonts w:ascii="GHEA Mariam" w:hAnsi="GHEA Mariam" w:cs="Arial"/>
                <w:sz w:val="16"/>
                <w:szCs w:val="16"/>
                <w:lang w:val="hy-AM"/>
              </w:rPr>
            </w:pPr>
          </w:p>
        </w:tc>
        <w:tc>
          <w:tcPr>
            <w:tcW w:w="1677" w:type="dxa"/>
          </w:tcPr>
          <w:p w14:paraId="68928E7A" w14:textId="27CE4A6F" w:rsidR="00CF3451" w:rsidRPr="00932EA1" w:rsidRDefault="00CF3451" w:rsidP="00CF3451">
            <w:pPr>
              <w:contextualSpacing/>
              <w:rPr>
                <w:rFonts w:ascii="GHEA Mariam" w:hAnsi="GHEA Mariam"/>
                <w:sz w:val="16"/>
                <w:szCs w:val="16"/>
              </w:rPr>
            </w:pPr>
            <w:r w:rsidRPr="00F85328">
              <w:rPr>
                <w:rFonts w:ascii="GHEA Grapalat" w:hAnsi="GHEA Grapalat" w:cs="GHEA Grapalat"/>
                <w:b/>
                <w:color w:val="000000"/>
                <w:sz w:val="16"/>
                <w:szCs w:val="16"/>
              </w:rPr>
              <w:t>Гвоздь</w:t>
            </w:r>
          </w:p>
        </w:tc>
        <w:tc>
          <w:tcPr>
            <w:tcW w:w="948" w:type="dxa"/>
          </w:tcPr>
          <w:p w14:paraId="4859A43F" w14:textId="77777777" w:rsidR="00CF3451" w:rsidRPr="00932EA1" w:rsidRDefault="00CF3451" w:rsidP="00CF3451">
            <w:pPr>
              <w:jc w:val="center"/>
              <w:rPr>
                <w:rFonts w:ascii="GHEA Grapalat" w:hAnsi="GHEA Grapalat"/>
                <w:sz w:val="16"/>
                <w:szCs w:val="16"/>
                <w:lang w:val="pt-BR"/>
              </w:rPr>
            </w:pPr>
          </w:p>
          <w:p w14:paraId="5970D442" w14:textId="31FECDCB"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729B479" w14:textId="77777777" w:rsidR="00CF3451" w:rsidRPr="00932EA1" w:rsidRDefault="00CF3451" w:rsidP="00CF3451">
            <w:pPr>
              <w:jc w:val="center"/>
              <w:rPr>
                <w:rFonts w:ascii="GHEA Grapalat" w:hAnsi="GHEA Grapalat"/>
                <w:sz w:val="16"/>
                <w:szCs w:val="16"/>
                <w:lang w:val="pt-BR"/>
              </w:rPr>
            </w:pPr>
          </w:p>
          <w:p w14:paraId="588BBE11" w14:textId="35FD43A0"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0181768" w14:textId="77777777" w:rsidR="00CF3451" w:rsidRPr="00932EA1" w:rsidRDefault="00CF3451" w:rsidP="00CF3451">
            <w:pPr>
              <w:jc w:val="center"/>
              <w:rPr>
                <w:rFonts w:ascii="GHEA Grapalat" w:hAnsi="GHEA Grapalat"/>
                <w:sz w:val="16"/>
                <w:szCs w:val="16"/>
                <w:lang w:val="pt-BR"/>
              </w:rPr>
            </w:pPr>
          </w:p>
          <w:p w14:paraId="04078711" w14:textId="4746D928"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405AE59" w14:textId="77777777" w:rsidR="00CF3451" w:rsidRPr="00932EA1" w:rsidRDefault="00CF3451" w:rsidP="00CF3451">
            <w:pPr>
              <w:jc w:val="center"/>
              <w:rPr>
                <w:rFonts w:ascii="GHEA Grapalat" w:hAnsi="GHEA Grapalat"/>
                <w:sz w:val="16"/>
                <w:szCs w:val="16"/>
                <w:lang w:val="pt-BR"/>
              </w:rPr>
            </w:pPr>
          </w:p>
          <w:p w14:paraId="2FD55871" w14:textId="68FE4580"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DBD300A" w14:textId="77777777" w:rsidR="00CF3451" w:rsidRPr="00932EA1" w:rsidRDefault="00CF3451" w:rsidP="00CF3451">
            <w:pPr>
              <w:jc w:val="center"/>
              <w:rPr>
                <w:rFonts w:ascii="GHEA Grapalat" w:hAnsi="GHEA Grapalat"/>
                <w:sz w:val="16"/>
                <w:szCs w:val="16"/>
                <w:lang w:val="pt-BR"/>
              </w:rPr>
            </w:pPr>
          </w:p>
          <w:p w14:paraId="26AEA28C" w14:textId="5DE8E917"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B430221" w14:textId="77777777" w:rsidR="00CF3451" w:rsidRPr="00932EA1" w:rsidRDefault="00CF3451" w:rsidP="00CF3451">
            <w:pPr>
              <w:jc w:val="center"/>
              <w:rPr>
                <w:rFonts w:ascii="GHEA Grapalat" w:hAnsi="GHEA Grapalat"/>
                <w:sz w:val="16"/>
                <w:szCs w:val="16"/>
                <w:lang w:val="pt-BR"/>
              </w:rPr>
            </w:pPr>
          </w:p>
          <w:p w14:paraId="149E90E1" w14:textId="64B57F9B"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1ED526C" w14:textId="77777777" w:rsidR="00CF3451" w:rsidRPr="00932EA1" w:rsidRDefault="00CF3451" w:rsidP="00CF3451">
            <w:pPr>
              <w:jc w:val="center"/>
              <w:rPr>
                <w:rFonts w:ascii="GHEA Grapalat" w:hAnsi="GHEA Grapalat"/>
                <w:sz w:val="16"/>
                <w:szCs w:val="16"/>
                <w:lang w:val="pt-BR"/>
              </w:rPr>
            </w:pPr>
          </w:p>
          <w:p w14:paraId="2228CE2C" w14:textId="287FCF67"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A4477E9" w14:textId="77777777" w:rsidR="00CF3451" w:rsidRPr="00932EA1" w:rsidRDefault="00CF3451" w:rsidP="00CF3451">
            <w:pPr>
              <w:jc w:val="center"/>
              <w:rPr>
                <w:rFonts w:ascii="GHEA Grapalat" w:hAnsi="GHEA Grapalat"/>
                <w:sz w:val="16"/>
                <w:szCs w:val="16"/>
                <w:lang w:val="pt-BR"/>
              </w:rPr>
            </w:pPr>
          </w:p>
          <w:p w14:paraId="127A3DF0" w14:textId="3FB90926"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8A0D909" w14:textId="77777777" w:rsidR="00CF3451" w:rsidRPr="00932EA1" w:rsidRDefault="00CF3451" w:rsidP="00CF3451">
            <w:pPr>
              <w:jc w:val="center"/>
              <w:rPr>
                <w:rFonts w:ascii="GHEA Grapalat" w:hAnsi="GHEA Grapalat"/>
                <w:sz w:val="16"/>
                <w:szCs w:val="16"/>
                <w:lang w:val="pt-BR"/>
              </w:rPr>
            </w:pPr>
          </w:p>
          <w:p w14:paraId="0DB30D22"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76A6CC64" w14:textId="290B832E"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9B44D89" w14:textId="77777777" w:rsidR="00CF3451" w:rsidRPr="00932EA1" w:rsidRDefault="00CF3451" w:rsidP="00CF3451">
            <w:pPr>
              <w:jc w:val="center"/>
              <w:rPr>
                <w:rFonts w:ascii="GHEA Grapalat" w:hAnsi="GHEA Grapalat"/>
                <w:sz w:val="16"/>
                <w:szCs w:val="16"/>
                <w:lang w:val="pt-BR"/>
              </w:rPr>
            </w:pPr>
          </w:p>
          <w:p w14:paraId="550F41BB"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77FC1EF9" w14:textId="45598F48"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7DA89A9" w14:textId="77777777" w:rsidR="00CF3451" w:rsidRPr="00932EA1" w:rsidRDefault="00CF3451" w:rsidP="00CF3451">
            <w:pPr>
              <w:jc w:val="center"/>
              <w:rPr>
                <w:rFonts w:ascii="GHEA Grapalat" w:hAnsi="GHEA Grapalat"/>
                <w:sz w:val="16"/>
                <w:szCs w:val="16"/>
                <w:lang w:val="pt-BR"/>
              </w:rPr>
            </w:pPr>
          </w:p>
          <w:p w14:paraId="35DFDD54"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1E3D2009" w14:textId="683ABD8C"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086A27D" w14:textId="77777777" w:rsidR="00CF3451" w:rsidRPr="00932EA1" w:rsidRDefault="00CF3451" w:rsidP="00CF3451">
            <w:pPr>
              <w:jc w:val="center"/>
              <w:rPr>
                <w:rFonts w:ascii="GHEA Grapalat" w:hAnsi="GHEA Grapalat"/>
                <w:sz w:val="16"/>
                <w:szCs w:val="16"/>
                <w:lang w:val="pt-BR"/>
              </w:rPr>
            </w:pPr>
          </w:p>
          <w:p w14:paraId="38146E33"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2A02AA33" w14:textId="02D47DBD"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CE85BA8"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43483175" w14:textId="69110503"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CF3451" w:rsidRPr="00932EA1" w14:paraId="6F7D078E" w14:textId="77777777" w:rsidTr="00806E15">
        <w:trPr>
          <w:trHeight w:val="283"/>
          <w:jc w:val="center"/>
        </w:trPr>
        <w:tc>
          <w:tcPr>
            <w:tcW w:w="1687" w:type="dxa"/>
          </w:tcPr>
          <w:p w14:paraId="2E013364" w14:textId="46D2D038" w:rsidR="00CF3451" w:rsidRPr="00932EA1" w:rsidRDefault="00CF3451" w:rsidP="00CF3451">
            <w:pPr>
              <w:widowControl w:val="0"/>
              <w:contextualSpacing/>
              <w:jc w:val="center"/>
              <w:rPr>
                <w:rFonts w:ascii="GHEA Mariam" w:hAnsi="GHEA Mariam"/>
                <w:sz w:val="16"/>
                <w:szCs w:val="16"/>
              </w:rPr>
            </w:pPr>
            <w:r w:rsidRPr="00932EA1">
              <w:rPr>
                <w:rFonts w:ascii="GHEA Mariam" w:hAnsi="GHEA Mariam"/>
                <w:sz w:val="16"/>
                <w:szCs w:val="16"/>
              </w:rPr>
              <w:t>3</w:t>
            </w:r>
          </w:p>
        </w:tc>
        <w:tc>
          <w:tcPr>
            <w:tcW w:w="2027" w:type="dxa"/>
            <w:vAlign w:val="center"/>
          </w:tcPr>
          <w:p w14:paraId="655835B6" w14:textId="77777777" w:rsidR="00CF3451" w:rsidRDefault="00CF3451" w:rsidP="00CF3451">
            <w:pPr>
              <w:jc w:val="center"/>
              <w:rPr>
                <w:rFonts w:ascii="GHEA Grapalat" w:hAnsi="GHEA Grapalat" w:cs="Calibri"/>
                <w:color w:val="000000"/>
                <w:sz w:val="20"/>
                <w:szCs w:val="20"/>
                <w:lang w:val="en-US"/>
              </w:rPr>
            </w:pPr>
            <w:r>
              <w:rPr>
                <w:rFonts w:ascii="GHEA Grapalat" w:hAnsi="GHEA Grapalat" w:cs="Calibri"/>
                <w:color w:val="000000"/>
                <w:sz w:val="20"/>
                <w:szCs w:val="20"/>
              </w:rPr>
              <w:t>24451111</w:t>
            </w:r>
          </w:p>
          <w:p w14:paraId="7F1D4496" w14:textId="4FE9F2A7" w:rsidR="00CF3451" w:rsidRPr="00932EA1" w:rsidRDefault="00CF3451" w:rsidP="00CF3451">
            <w:pPr>
              <w:contextualSpacing/>
              <w:jc w:val="center"/>
              <w:rPr>
                <w:rFonts w:ascii="GHEA Mariam" w:hAnsi="GHEA Mariam" w:cs="Arial"/>
                <w:sz w:val="16"/>
                <w:szCs w:val="16"/>
                <w:lang w:val="hy-AM"/>
              </w:rPr>
            </w:pPr>
          </w:p>
        </w:tc>
        <w:tc>
          <w:tcPr>
            <w:tcW w:w="1677" w:type="dxa"/>
          </w:tcPr>
          <w:p w14:paraId="20DD36B7" w14:textId="300A5878" w:rsidR="00CF3451" w:rsidRPr="00932EA1" w:rsidRDefault="00CF3451" w:rsidP="00CF3451">
            <w:pPr>
              <w:contextualSpacing/>
              <w:rPr>
                <w:rFonts w:ascii="GHEA Mariam" w:hAnsi="GHEA Mariam"/>
                <w:sz w:val="16"/>
                <w:szCs w:val="16"/>
              </w:rPr>
            </w:pPr>
            <w:r w:rsidRPr="00F85328">
              <w:rPr>
                <w:rFonts w:ascii="GHEA Grapalat" w:hAnsi="GHEA Grapalat" w:cs="GHEA Grapalat"/>
                <w:b/>
                <w:color w:val="000000"/>
                <w:sz w:val="16"/>
                <w:szCs w:val="16"/>
              </w:rPr>
              <w:t>Топор</w:t>
            </w:r>
          </w:p>
        </w:tc>
        <w:tc>
          <w:tcPr>
            <w:tcW w:w="948" w:type="dxa"/>
          </w:tcPr>
          <w:p w14:paraId="4CFA31C9" w14:textId="77777777" w:rsidR="00CF3451" w:rsidRPr="00932EA1" w:rsidRDefault="00CF3451" w:rsidP="00CF3451">
            <w:pPr>
              <w:jc w:val="center"/>
              <w:rPr>
                <w:rFonts w:ascii="GHEA Grapalat" w:hAnsi="GHEA Grapalat"/>
                <w:sz w:val="16"/>
                <w:szCs w:val="16"/>
                <w:lang w:val="pt-BR"/>
              </w:rPr>
            </w:pPr>
          </w:p>
          <w:p w14:paraId="6188C6A5" w14:textId="3554C2DD"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FC45FC5" w14:textId="77777777" w:rsidR="00CF3451" w:rsidRPr="00932EA1" w:rsidRDefault="00CF3451" w:rsidP="00CF3451">
            <w:pPr>
              <w:jc w:val="center"/>
              <w:rPr>
                <w:rFonts w:ascii="GHEA Grapalat" w:hAnsi="GHEA Grapalat"/>
                <w:sz w:val="16"/>
                <w:szCs w:val="16"/>
                <w:lang w:val="pt-BR"/>
              </w:rPr>
            </w:pPr>
          </w:p>
          <w:p w14:paraId="5739A2AC" w14:textId="7B9AC6FA"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BD070C8" w14:textId="77777777" w:rsidR="00CF3451" w:rsidRPr="00932EA1" w:rsidRDefault="00CF3451" w:rsidP="00CF3451">
            <w:pPr>
              <w:jc w:val="center"/>
              <w:rPr>
                <w:rFonts w:ascii="GHEA Grapalat" w:hAnsi="GHEA Grapalat"/>
                <w:sz w:val="16"/>
                <w:szCs w:val="16"/>
                <w:lang w:val="pt-BR"/>
              </w:rPr>
            </w:pPr>
          </w:p>
          <w:p w14:paraId="59228E8E" w14:textId="0683B48D"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5B23D7F" w14:textId="77777777" w:rsidR="00CF3451" w:rsidRPr="00932EA1" w:rsidRDefault="00CF3451" w:rsidP="00CF3451">
            <w:pPr>
              <w:jc w:val="center"/>
              <w:rPr>
                <w:rFonts w:ascii="GHEA Grapalat" w:hAnsi="GHEA Grapalat"/>
                <w:sz w:val="16"/>
                <w:szCs w:val="16"/>
                <w:lang w:val="pt-BR"/>
              </w:rPr>
            </w:pPr>
          </w:p>
          <w:p w14:paraId="1DC3B0E9" w14:textId="21EDF46D"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40C6B16B" w14:textId="77777777" w:rsidR="00CF3451" w:rsidRPr="00932EA1" w:rsidRDefault="00CF3451" w:rsidP="00CF3451">
            <w:pPr>
              <w:jc w:val="center"/>
              <w:rPr>
                <w:rFonts w:ascii="GHEA Grapalat" w:hAnsi="GHEA Grapalat"/>
                <w:sz w:val="16"/>
                <w:szCs w:val="16"/>
                <w:lang w:val="pt-BR"/>
              </w:rPr>
            </w:pPr>
          </w:p>
          <w:p w14:paraId="77668D85" w14:textId="21913C13"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BBA7573" w14:textId="77777777" w:rsidR="00CF3451" w:rsidRPr="00932EA1" w:rsidRDefault="00CF3451" w:rsidP="00CF3451">
            <w:pPr>
              <w:jc w:val="center"/>
              <w:rPr>
                <w:rFonts w:ascii="GHEA Grapalat" w:hAnsi="GHEA Grapalat"/>
                <w:sz w:val="16"/>
                <w:szCs w:val="16"/>
                <w:lang w:val="pt-BR"/>
              </w:rPr>
            </w:pPr>
          </w:p>
          <w:p w14:paraId="34500DF8" w14:textId="1B38A0BC"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67B0B9C" w14:textId="77777777" w:rsidR="00CF3451" w:rsidRPr="00932EA1" w:rsidRDefault="00CF3451" w:rsidP="00CF3451">
            <w:pPr>
              <w:jc w:val="center"/>
              <w:rPr>
                <w:rFonts w:ascii="GHEA Grapalat" w:hAnsi="GHEA Grapalat"/>
                <w:sz w:val="16"/>
                <w:szCs w:val="16"/>
                <w:lang w:val="pt-BR"/>
              </w:rPr>
            </w:pPr>
          </w:p>
          <w:p w14:paraId="7E34B73C" w14:textId="19794C2C"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D6BE80F" w14:textId="77777777" w:rsidR="00CF3451" w:rsidRPr="00932EA1" w:rsidRDefault="00CF3451" w:rsidP="00CF3451">
            <w:pPr>
              <w:jc w:val="center"/>
              <w:rPr>
                <w:rFonts w:ascii="GHEA Grapalat" w:hAnsi="GHEA Grapalat"/>
                <w:sz w:val="16"/>
                <w:szCs w:val="16"/>
                <w:lang w:val="pt-BR"/>
              </w:rPr>
            </w:pPr>
          </w:p>
          <w:p w14:paraId="47667853" w14:textId="0FB26A82"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AACB5A6" w14:textId="77777777" w:rsidR="00CF3451" w:rsidRPr="00932EA1" w:rsidRDefault="00CF3451" w:rsidP="00CF3451">
            <w:pPr>
              <w:jc w:val="center"/>
              <w:rPr>
                <w:rFonts w:ascii="GHEA Grapalat" w:hAnsi="GHEA Grapalat"/>
                <w:sz w:val="16"/>
                <w:szCs w:val="16"/>
                <w:lang w:val="pt-BR"/>
              </w:rPr>
            </w:pPr>
          </w:p>
          <w:p w14:paraId="5EC17287"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4122E7FC" w14:textId="3E537AFC"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3A1FC80" w14:textId="77777777" w:rsidR="00CF3451" w:rsidRPr="00932EA1" w:rsidRDefault="00CF3451" w:rsidP="00CF3451">
            <w:pPr>
              <w:jc w:val="center"/>
              <w:rPr>
                <w:rFonts w:ascii="GHEA Grapalat" w:hAnsi="GHEA Grapalat"/>
                <w:sz w:val="16"/>
                <w:szCs w:val="16"/>
                <w:lang w:val="pt-BR"/>
              </w:rPr>
            </w:pPr>
          </w:p>
          <w:p w14:paraId="18608402"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732A9499" w14:textId="49B4FB78"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F201405" w14:textId="77777777" w:rsidR="00CF3451" w:rsidRPr="00932EA1" w:rsidRDefault="00CF3451" w:rsidP="00CF3451">
            <w:pPr>
              <w:jc w:val="center"/>
              <w:rPr>
                <w:rFonts w:ascii="GHEA Grapalat" w:hAnsi="GHEA Grapalat"/>
                <w:sz w:val="16"/>
                <w:szCs w:val="16"/>
                <w:lang w:val="pt-BR"/>
              </w:rPr>
            </w:pPr>
          </w:p>
          <w:p w14:paraId="4CACCD19"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43939A8F" w14:textId="1C450449"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1EC233F2" w14:textId="77777777" w:rsidR="00CF3451" w:rsidRPr="00932EA1" w:rsidRDefault="00CF3451" w:rsidP="00CF3451">
            <w:pPr>
              <w:jc w:val="center"/>
              <w:rPr>
                <w:rFonts w:ascii="GHEA Grapalat" w:hAnsi="GHEA Grapalat"/>
                <w:sz w:val="16"/>
                <w:szCs w:val="16"/>
                <w:lang w:val="pt-BR"/>
              </w:rPr>
            </w:pPr>
          </w:p>
          <w:p w14:paraId="1B4F9313"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109D25DC" w14:textId="56C9F04E"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C14C737"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77C22E74" w14:textId="642B4B84"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CF3451" w:rsidRPr="00932EA1" w14:paraId="4D3BF423" w14:textId="77777777" w:rsidTr="00806E15">
        <w:trPr>
          <w:trHeight w:val="283"/>
          <w:jc w:val="center"/>
        </w:trPr>
        <w:tc>
          <w:tcPr>
            <w:tcW w:w="1687" w:type="dxa"/>
          </w:tcPr>
          <w:p w14:paraId="73B51081" w14:textId="208AD7ED" w:rsidR="00CF3451" w:rsidRPr="00932EA1" w:rsidRDefault="00CF3451" w:rsidP="00CF3451">
            <w:pPr>
              <w:widowControl w:val="0"/>
              <w:contextualSpacing/>
              <w:jc w:val="center"/>
              <w:rPr>
                <w:rFonts w:ascii="GHEA Mariam" w:hAnsi="GHEA Mariam"/>
                <w:sz w:val="16"/>
                <w:szCs w:val="16"/>
              </w:rPr>
            </w:pPr>
            <w:r w:rsidRPr="00932EA1">
              <w:rPr>
                <w:rFonts w:ascii="GHEA Mariam" w:hAnsi="GHEA Mariam"/>
                <w:sz w:val="16"/>
                <w:szCs w:val="16"/>
              </w:rPr>
              <w:t>4</w:t>
            </w:r>
          </w:p>
        </w:tc>
        <w:tc>
          <w:tcPr>
            <w:tcW w:w="2027" w:type="dxa"/>
            <w:vAlign w:val="center"/>
          </w:tcPr>
          <w:p w14:paraId="04117B43" w14:textId="77777777" w:rsidR="00CF3451" w:rsidRDefault="00CF3451" w:rsidP="00CF3451">
            <w:pPr>
              <w:jc w:val="center"/>
              <w:rPr>
                <w:rFonts w:ascii="GHEA Grapalat" w:hAnsi="GHEA Grapalat" w:cs="Calibri"/>
                <w:color w:val="000000"/>
                <w:sz w:val="20"/>
                <w:szCs w:val="20"/>
                <w:lang w:val="en-US"/>
              </w:rPr>
            </w:pPr>
            <w:r>
              <w:rPr>
                <w:rFonts w:ascii="GHEA Grapalat" w:hAnsi="GHEA Grapalat" w:cs="Calibri"/>
                <w:color w:val="000000"/>
                <w:sz w:val="20"/>
                <w:szCs w:val="20"/>
              </w:rPr>
              <w:t>24451110</w:t>
            </w:r>
          </w:p>
          <w:p w14:paraId="04472B5D" w14:textId="1F0DC5C6" w:rsidR="00CF3451" w:rsidRPr="00932EA1" w:rsidRDefault="00CF3451" w:rsidP="00CF3451">
            <w:pPr>
              <w:contextualSpacing/>
              <w:jc w:val="center"/>
              <w:rPr>
                <w:rFonts w:ascii="GHEA Mariam" w:hAnsi="GHEA Mariam" w:cs="Arial"/>
                <w:sz w:val="16"/>
                <w:szCs w:val="16"/>
                <w:lang w:val="hy-AM"/>
              </w:rPr>
            </w:pPr>
          </w:p>
        </w:tc>
        <w:tc>
          <w:tcPr>
            <w:tcW w:w="1677" w:type="dxa"/>
          </w:tcPr>
          <w:p w14:paraId="3957440F" w14:textId="17F0CCC3" w:rsidR="00CF3451" w:rsidRPr="00932EA1" w:rsidRDefault="00CF3451" w:rsidP="00CF3451">
            <w:pPr>
              <w:contextualSpacing/>
              <w:rPr>
                <w:rFonts w:ascii="GHEA Mariam" w:hAnsi="GHEA Mariam"/>
                <w:sz w:val="16"/>
                <w:szCs w:val="16"/>
              </w:rPr>
            </w:pPr>
            <w:r w:rsidRPr="00F85328">
              <w:rPr>
                <w:rFonts w:ascii="GHEA Grapalat" w:hAnsi="GHEA Grapalat" w:cs="GHEA Grapalat"/>
                <w:b/>
                <w:color w:val="000000"/>
                <w:sz w:val="16"/>
                <w:szCs w:val="16"/>
              </w:rPr>
              <w:t>Пружинная трубка</w:t>
            </w:r>
          </w:p>
        </w:tc>
        <w:tc>
          <w:tcPr>
            <w:tcW w:w="948" w:type="dxa"/>
          </w:tcPr>
          <w:p w14:paraId="6BFCEC2E" w14:textId="77777777" w:rsidR="00CF3451" w:rsidRPr="00932EA1" w:rsidRDefault="00CF3451" w:rsidP="00CF3451">
            <w:pPr>
              <w:jc w:val="center"/>
              <w:rPr>
                <w:rFonts w:ascii="GHEA Grapalat" w:hAnsi="GHEA Grapalat"/>
                <w:sz w:val="16"/>
                <w:szCs w:val="16"/>
                <w:lang w:val="pt-BR"/>
              </w:rPr>
            </w:pPr>
          </w:p>
          <w:p w14:paraId="63DAD2E8" w14:textId="60FD89C2"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99ACACA" w14:textId="77777777" w:rsidR="00CF3451" w:rsidRPr="00932EA1" w:rsidRDefault="00CF3451" w:rsidP="00CF3451">
            <w:pPr>
              <w:jc w:val="center"/>
              <w:rPr>
                <w:rFonts w:ascii="GHEA Grapalat" w:hAnsi="GHEA Grapalat"/>
                <w:sz w:val="16"/>
                <w:szCs w:val="16"/>
                <w:lang w:val="pt-BR"/>
              </w:rPr>
            </w:pPr>
          </w:p>
          <w:p w14:paraId="5CD9F7DB" w14:textId="42629621"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B263572" w14:textId="77777777" w:rsidR="00CF3451" w:rsidRPr="00932EA1" w:rsidRDefault="00CF3451" w:rsidP="00CF3451">
            <w:pPr>
              <w:jc w:val="center"/>
              <w:rPr>
                <w:rFonts w:ascii="GHEA Grapalat" w:hAnsi="GHEA Grapalat"/>
                <w:sz w:val="16"/>
                <w:szCs w:val="16"/>
                <w:lang w:val="pt-BR"/>
              </w:rPr>
            </w:pPr>
          </w:p>
          <w:p w14:paraId="310663C7" w14:textId="63DD3EDD"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9C18611" w14:textId="77777777" w:rsidR="00CF3451" w:rsidRPr="00932EA1" w:rsidRDefault="00CF3451" w:rsidP="00CF3451">
            <w:pPr>
              <w:jc w:val="center"/>
              <w:rPr>
                <w:rFonts w:ascii="GHEA Grapalat" w:hAnsi="GHEA Grapalat"/>
                <w:sz w:val="16"/>
                <w:szCs w:val="16"/>
                <w:lang w:val="pt-BR"/>
              </w:rPr>
            </w:pPr>
          </w:p>
          <w:p w14:paraId="5D2E8D40" w14:textId="50411596"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6BE60C68" w14:textId="77777777" w:rsidR="00CF3451" w:rsidRPr="00932EA1" w:rsidRDefault="00CF3451" w:rsidP="00CF3451">
            <w:pPr>
              <w:jc w:val="center"/>
              <w:rPr>
                <w:rFonts w:ascii="GHEA Grapalat" w:hAnsi="GHEA Grapalat"/>
                <w:sz w:val="16"/>
                <w:szCs w:val="16"/>
                <w:lang w:val="pt-BR"/>
              </w:rPr>
            </w:pPr>
          </w:p>
          <w:p w14:paraId="5DEDC6C9" w14:textId="7376E7B7"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3A45416" w14:textId="77777777" w:rsidR="00CF3451" w:rsidRPr="00932EA1" w:rsidRDefault="00CF3451" w:rsidP="00CF3451">
            <w:pPr>
              <w:jc w:val="center"/>
              <w:rPr>
                <w:rFonts w:ascii="GHEA Grapalat" w:hAnsi="GHEA Grapalat"/>
                <w:sz w:val="16"/>
                <w:szCs w:val="16"/>
                <w:lang w:val="pt-BR"/>
              </w:rPr>
            </w:pPr>
          </w:p>
          <w:p w14:paraId="05EFF480" w14:textId="423AAC87"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FF99D65" w14:textId="77777777" w:rsidR="00CF3451" w:rsidRPr="00932EA1" w:rsidRDefault="00CF3451" w:rsidP="00CF3451">
            <w:pPr>
              <w:jc w:val="center"/>
              <w:rPr>
                <w:rFonts w:ascii="GHEA Grapalat" w:hAnsi="GHEA Grapalat"/>
                <w:sz w:val="16"/>
                <w:szCs w:val="16"/>
                <w:lang w:val="pt-BR"/>
              </w:rPr>
            </w:pPr>
          </w:p>
          <w:p w14:paraId="6183800E" w14:textId="06180A2E"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34B3C0F" w14:textId="77777777" w:rsidR="00CF3451" w:rsidRPr="00932EA1" w:rsidRDefault="00CF3451" w:rsidP="00CF3451">
            <w:pPr>
              <w:jc w:val="center"/>
              <w:rPr>
                <w:rFonts w:ascii="GHEA Grapalat" w:hAnsi="GHEA Grapalat"/>
                <w:sz w:val="16"/>
                <w:szCs w:val="16"/>
                <w:lang w:val="pt-BR"/>
              </w:rPr>
            </w:pPr>
          </w:p>
          <w:p w14:paraId="0CD483B6" w14:textId="584BF1E0"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48B03D3" w14:textId="77777777" w:rsidR="00CF3451" w:rsidRPr="00932EA1" w:rsidRDefault="00CF3451" w:rsidP="00CF3451">
            <w:pPr>
              <w:jc w:val="center"/>
              <w:rPr>
                <w:rFonts w:ascii="GHEA Grapalat" w:hAnsi="GHEA Grapalat"/>
                <w:sz w:val="16"/>
                <w:szCs w:val="16"/>
                <w:lang w:val="pt-BR"/>
              </w:rPr>
            </w:pPr>
          </w:p>
          <w:p w14:paraId="141EB39C"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4FCDA2CD" w14:textId="78DD282F"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75B7BF9" w14:textId="77777777" w:rsidR="00CF3451" w:rsidRPr="00932EA1" w:rsidRDefault="00CF3451" w:rsidP="00CF3451">
            <w:pPr>
              <w:jc w:val="center"/>
              <w:rPr>
                <w:rFonts w:ascii="GHEA Grapalat" w:hAnsi="GHEA Grapalat"/>
                <w:sz w:val="16"/>
                <w:szCs w:val="16"/>
                <w:lang w:val="pt-BR"/>
              </w:rPr>
            </w:pPr>
          </w:p>
          <w:p w14:paraId="6BAFE4AF"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1EEB6977" w14:textId="55E4F69F"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BD62513" w14:textId="77777777" w:rsidR="00CF3451" w:rsidRPr="00932EA1" w:rsidRDefault="00CF3451" w:rsidP="00CF3451">
            <w:pPr>
              <w:jc w:val="center"/>
              <w:rPr>
                <w:rFonts w:ascii="GHEA Grapalat" w:hAnsi="GHEA Grapalat"/>
                <w:sz w:val="16"/>
                <w:szCs w:val="16"/>
                <w:lang w:val="pt-BR"/>
              </w:rPr>
            </w:pPr>
          </w:p>
          <w:p w14:paraId="715938A5"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4839CFA6" w14:textId="06DEFD9E"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3B44AA0" w14:textId="77777777" w:rsidR="00CF3451" w:rsidRPr="00932EA1" w:rsidRDefault="00CF3451" w:rsidP="00CF3451">
            <w:pPr>
              <w:jc w:val="center"/>
              <w:rPr>
                <w:rFonts w:ascii="GHEA Grapalat" w:hAnsi="GHEA Grapalat"/>
                <w:sz w:val="16"/>
                <w:szCs w:val="16"/>
                <w:lang w:val="pt-BR"/>
              </w:rPr>
            </w:pPr>
          </w:p>
          <w:p w14:paraId="269FA6C1"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6CDFEFD7" w14:textId="55CD10A8"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704CF01"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6600F175" w14:textId="4E862843"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CF3451" w:rsidRPr="00932EA1" w14:paraId="65DED9DD" w14:textId="77777777" w:rsidTr="00806E15">
        <w:trPr>
          <w:trHeight w:val="283"/>
          <w:jc w:val="center"/>
        </w:trPr>
        <w:tc>
          <w:tcPr>
            <w:tcW w:w="1687" w:type="dxa"/>
          </w:tcPr>
          <w:p w14:paraId="02EC7ED7" w14:textId="098A61F0" w:rsidR="00CF3451" w:rsidRPr="00932EA1" w:rsidRDefault="00CF3451" w:rsidP="00CF3451">
            <w:pPr>
              <w:widowControl w:val="0"/>
              <w:contextualSpacing/>
              <w:jc w:val="center"/>
              <w:rPr>
                <w:rFonts w:ascii="GHEA Mariam" w:hAnsi="GHEA Mariam"/>
                <w:sz w:val="16"/>
                <w:szCs w:val="16"/>
              </w:rPr>
            </w:pPr>
            <w:r w:rsidRPr="00932EA1">
              <w:rPr>
                <w:rFonts w:ascii="GHEA Mariam" w:hAnsi="GHEA Mariam"/>
                <w:sz w:val="16"/>
                <w:szCs w:val="16"/>
              </w:rPr>
              <w:t>5</w:t>
            </w:r>
          </w:p>
        </w:tc>
        <w:tc>
          <w:tcPr>
            <w:tcW w:w="2027" w:type="dxa"/>
            <w:vAlign w:val="center"/>
          </w:tcPr>
          <w:p w14:paraId="2DB25B49" w14:textId="77777777" w:rsidR="00CF3451" w:rsidRDefault="00CF3451" w:rsidP="00CF3451">
            <w:pPr>
              <w:jc w:val="center"/>
              <w:rPr>
                <w:rFonts w:ascii="GHEA Grapalat" w:hAnsi="GHEA Grapalat" w:cs="Calibri"/>
                <w:color w:val="000000"/>
                <w:sz w:val="22"/>
                <w:szCs w:val="22"/>
                <w:lang w:val="en-US"/>
              </w:rPr>
            </w:pPr>
            <w:r>
              <w:rPr>
                <w:rFonts w:ascii="GHEA Grapalat" w:hAnsi="GHEA Grapalat" w:cs="Calibri"/>
                <w:color w:val="000000"/>
              </w:rPr>
              <w:t>24451200</w:t>
            </w:r>
          </w:p>
          <w:p w14:paraId="45CAA930" w14:textId="4F9E609E" w:rsidR="00CF3451" w:rsidRPr="00932EA1" w:rsidRDefault="00CF3451" w:rsidP="00CF3451">
            <w:pPr>
              <w:contextualSpacing/>
              <w:jc w:val="center"/>
              <w:rPr>
                <w:rFonts w:ascii="GHEA Mariam" w:hAnsi="GHEA Mariam" w:cs="Arial"/>
                <w:sz w:val="16"/>
                <w:szCs w:val="16"/>
                <w:lang w:val="hy-AM"/>
              </w:rPr>
            </w:pPr>
          </w:p>
        </w:tc>
        <w:tc>
          <w:tcPr>
            <w:tcW w:w="1677" w:type="dxa"/>
          </w:tcPr>
          <w:p w14:paraId="0AC9814B" w14:textId="0BEC0E2A" w:rsidR="00CF3451" w:rsidRPr="00932EA1" w:rsidRDefault="00CF3451" w:rsidP="00CF3451">
            <w:pPr>
              <w:contextualSpacing/>
              <w:rPr>
                <w:rFonts w:ascii="GHEA Mariam" w:hAnsi="GHEA Mariam"/>
                <w:sz w:val="16"/>
                <w:szCs w:val="16"/>
              </w:rPr>
            </w:pPr>
            <w:r w:rsidRPr="000F54C4">
              <w:rPr>
                <w:rFonts w:ascii="GHEA Grapalat" w:hAnsi="GHEA Grapalat" w:cs="GHEA Grapalat"/>
                <w:b/>
                <w:color w:val="000000"/>
                <w:sz w:val="16"/>
                <w:szCs w:val="16"/>
              </w:rPr>
              <w:t>тиски ручные</w:t>
            </w:r>
          </w:p>
        </w:tc>
        <w:tc>
          <w:tcPr>
            <w:tcW w:w="948" w:type="dxa"/>
          </w:tcPr>
          <w:p w14:paraId="0BC37673" w14:textId="77777777" w:rsidR="00CF3451" w:rsidRPr="00932EA1" w:rsidRDefault="00CF3451" w:rsidP="00CF3451">
            <w:pPr>
              <w:jc w:val="center"/>
              <w:rPr>
                <w:rFonts w:ascii="GHEA Grapalat" w:hAnsi="GHEA Grapalat"/>
                <w:sz w:val="16"/>
                <w:szCs w:val="16"/>
                <w:lang w:val="pt-BR"/>
              </w:rPr>
            </w:pPr>
          </w:p>
          <w:p w14:paraId="6F71BF1C" w14:textId="64A3C0AA"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9231E02" w14:textId="77777777" w:rsidR="00CF3451" w:rsidRPr="00932EA1" w:rsidRDefault="00CF3451" w:rsidP="00CF3451">
            <w:pPr>
              <w:jc w:val="center"/>
              <w:rPr>
                <w:rFonts w:ascii="GHEA Grapalat" w:hAnsi="GHEA Grapalat"/>
                <w:sz w:val="16"/>
                <w:szCs w:val="16"/>
                <w:lang w:val="pt-BR"/>
              </w:rPr>
            </w:pPr>
          </w:p>
          <w:p w14:paraId="79BD7D18" w14:textId="53433447"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43963E1" w14:textId="77777777" w:rsidR="00CF3451" w:rsidRPr="00932EA1" w:rsidRDefault="00CF3451" w:rsidP="00CF3451">
            <w:pPr>
              <w:jc w:val="center"/>
              <w:rPr>
                <w:rFonts w:ascii="GHEA Grapalat" w:hAnsi="GHEA Grapalat"/>
                <w:sz w:val="16"/>
                <w:szCs w:val="16"/>
                <w:lang w:val="pt-BR"/>
              </w:rPr>
            </w:pPr>
          </w:p>
          <w:p w14:paraId="7574FF85" w14:textId="38B991A5"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421537CA" w14:textId="77777777" w:rsidR="00CF3451" w:rsidRPr="00932EA1" w:rsidRDefault="00CF3451" w:rsidP="00CF3451">
            <w:pPr>
              <w:jc w:val="center"/>
              <w:rPr>
                <w:rFonts w:ascii="GHEA Grapalat" w:hAnsi="GHEA Grapalat"/>
                <w:sz w:val="16"/>
                <w:szCs w:val="16"/>
                <w:lang w:val="pt-BR"/>
              </w:rPr>
            </w:pPr>
          </w:p>
          <w:p w14:paraId="247B909F" w14:textId="430A19D9"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58E6F06" w14:textId="77777777" w:rsidR="00CF3451" w:rsidRPr="00932EA1" w:rsidRDefault="00CF3451" w:rsidP="00CF3451">
            <w:pPr>
              <w:jc w:val="center"/>
              <w:rPr>
                <w:rFonts w:ascii="GHEA Grapalat" w:hAnsi="GHEA Grapalat"/>
                <w:sz w:val="16"/>
                <w:szCs w:val="16"/>
                <w:lang w:val="pt-BR"/>
              </w:rPr>
            </w:pPr>
          </w:p>
          <w:p w14:paraId="3367EE9E" w14:textId="7446272C"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259B5B3" w14:textId="77777777" w:rsidR="00CF3451" w:rsidRPr="00932EA1" w:rsidRDefault="00CF3451" w:rsidP="00CF3451">
            <w:pPr>
              <w:jc w:val="center"/>
              <w:rPr>
                <w:rFonts w:ascii="GHEA Grapalat" w:hAnsi="GHEA Grapalat"/>
                <w:sz w:val="16"/>
                <w:szCs w:val="16"/>
                <w:lang w:val="pt-BR"/>
              </w:rPr>
            </w:pPr>
          </w:p>
          <w:p w14:paraId="3539E87C" w14:textId="069C7177"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AB9A91D" w14:textId="77777777" w:rsidR="00CF3451" w:rsidRPr="00932EA1" w:rsidRDefault="00CF3451" w:rsidP="00CF3451">
            <w:pPr>
              <w:jc w:val="center"/>
              <w:rPr>
                <w:rFonts w:ascii="GHEA Grapalat" w:hAnsi="GHEA Grapalat"/>
                <w:sz w:val="16"/>
                <w:szCs w:val="16"/>
                <w:lang w:val="pt-BR"/>
              </w:rPr>
            </w:pPr>
          </w:p>
          <w:p w14:paraId="0998A2A9" w14:textId="7F9990ED"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159DAAB" w14:textId="77777777" w:rsidR="00CF3451" w:rsidRPr="00932EA1" w:rsidRDefault="00CF3451" w:rsidP="00CF3451">
            <w:pPr>
              <w:jc w:val="center"/>
              <w:rPr>
                <w:rFonts w:ascii="GHEA Grapalat" w:hAnsi="GHEA Grapalat"/>
                <w:sz w:val="16"/>
                <w:szCs w:val="16"/>
                <w:lang w:val="pt-BR"/>
              </w:rPr>
            </w:pPr>
          </w:p>
          <w:p w14:paraId="3FA4D70E" w14:textId="2F26B4A7"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AED3F09" w14:textId="77777777" w:rsidR="00CF3451" w:rsidRPr="00932EA1" w:rsidRDefault="00CF3451" w:rsidP="00CF3451">
            <w:pPr>
              <w:jc w:val="center"/>
              <w:rPr>
                <w:rFonts w:ascii="GHEA Grapalat" w:hAnsi="GHEA Grapalat"/>
                <w:sz w:val="16"/>
                <w:szCs w:val="16"/>
                <w:lang w:val="pt-BR"/>
              </w:rPr>
            </w:pPr>
          </w:p>
          <w:p w14:paraId="7A982A56"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31DB0DA0" w14:textId="3A9D1F00"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8BB2349" w14:textId="77777777" w:rsidR="00CF3451" w:rsidRPr="00932EA1" w:rsidRDefault="00CF3451" w:rsidP="00CF3451">
            <w:pPr>
              <w:jc w:val="center"/>
              <w:rPr>
                <w:rFonts w:ascii="GHEA Grapalat" w:hAnsi="GHEA Grapalat"/>
                <w:sz w:val="16"/>
                <w:szCs w:val="16"/>
                <w:lang w:val="pt-BR"/>
              </w:rPr>
            </w:pPr>
          </w:p>
          <w:p w14:paraId="7E456AA7"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3BA68F4A" w14:textId="48197F47"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534B551" w14:textId="77777777" w:rsidR="00CF3451" w:rsidRPr="00932EA1" w:rsidRDefault="00CF3451" w:rsidP="00CF3451">
            <w:pPr>
              <w:jc w:val="center"/>
              <w:rPr>
                <w:rFonts w:ascii="GHEA Grapalat" w:hAnsi="GHEA Grapalat"/>
                <w:sz w:val="16"/>
                <w:szCs w:val="16"/>
                <w:lang w:val="pt-BR"/>
              </w:rPr>
            </w:pPr>
          </w:p>
          <w:p w14:paraId="221C94D5"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7FD3CD64" w14:textId="3D866FE5"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97F66BA" w14:textId="77777777" w:rsidR="00CF3451" w:rsidRPr="00932EA1" w:rsidRDefault="00CF3451" w:rsidP="00CF3451">
            <w:pPr>
              <w:jc w:val="center"/>
              <w:rPr>
                <w:rFonts w:ascii="GHEA Grapalat" w:hAnsi="GHEA Grapalat"/>
                <w:sz w:val="16"/>
                <w:szCs w:val="16"/>
                <w:lang w:val="pt-BR"/>
              </w:rPr>
            </w:pPr>
          </w:p>
          <w:p w14:paraId="5794D2CC"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7B7B686A" w14:textId="0367C52A"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F0382B2"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4861AAB6" w14:textId="04B9C77A"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CF3451" w:rsidRPr="00932EA1" w14:paraId="0B8307EC" w14:textId="77777777" w:rsidTr="00806E15">
        <w:trPr>
          <w:trHeight w:val="283"/>
          <w:jc w:val="center"/>
        </w:trPr>
        <w:tc>
          <w:tcPr>
            <w:tcW w:w="1687" w:type="dxa"/>
          </w:tcPr>
          <w:p w14:paraId="059C33A2" w14:textId="1CDBE891" w:rsidR="00CF3451" w:rsidRPr="00932EA1" w:rsidRDefault="00CF3451" w:rsidP="00CF3451">
            <w:pPr>
              <w:widowControl w:val="0"/>
              <w:contextualSpacing/>
              <w:jc w:val="center"/>
              <w:rPr>
                <w:rFonts w:ascii="GHEA Mariam" w:hAnsi="GHEA Mariam"/>
                <w:sz w:val="16"/>
                <w:szCs w:val="16"/>
              </w:rPr>
            </w:pPr>
            <w:r w:rsidRPr="00932EA1">
              <w:rPr>
                <w:rFonts w:ascii="GHEA Mariam" w:hAnsi="GHEA Mariam"/>
                <w:sz w:val="16"/>
                <w:szCs w:val="16"/>
              </w:rPr>
              <w:t>6</w:t>
            </w:r>
          </w:p>
        </w:tc>
        <w:tc>
          <w:tcPr>
            <w:tcW w:w="2027" w:type="dxa"/>
            <w:vAlign w:val="center"/>
          </w:tcPr>
          <w:p w14:paraId="2E64BDDC" w14:textId="77777777" w:rsidR="00CF3451" w:rsidRDefault="00CF3451" w:rsidP="00CF3451">
            <w:pPr>
              <w:jc w:val="center"/>
              <w:rPr>
                <w:rFonts w:ascii="GHEA Grapalat" w:hAnsi="GHEA Grapalat" w:cs="Calibri"/>
                <w:color w:val="000000"/>
                <w:sz w:val="22"/>
                <w:szCs w:val="22"/>
                <w:lang w:val="en-US"/>
              </w:rPr>
            </w:pPr>
            <w:r>
              <w:rPr>
                <w:rFonts w:ascii="GHEA Grapalat" w:hAnsi="GHEA Grapalat" w:cs="Calibri"/>
                <w:color w:val="000000"/>
              </w:rPr>
              <w:t>24451110</w:t>
            </w:r>
          </w:p>
          <w:p w14:paraId="5475751D" w14:textId="762DC358" w:rsidR="00CF3451" w:rsidRPr="00932EA1" w:rsidRDefault="00CF3451" w:rsidP="00CF3451">
            <w:pPr>
              <w:contextualSpacing/>
              <w:jc w:val="center"/>
              <w:rPr>
                <w:rFonts w:ascii="GHEA Mariam" w:hAnsi="GHEA Mariam" w:cs="Arial"/>
                <w:sz w:val="16"/>
                <w:szCs w:val="16"/>
                <w:lang w:val="hy-AM"/>
              </w:rPr>
            </w:pPr>
          </w:p>
        </w:tc>
        <w:tc>
          <w:tcPr>
            <w:tcW w:w="1677" w:type="dxa"/>
          </w:tcPr>
          <w:p w14:paraId="391ABA45" w14:textId="79E81302" w:rsidR="00CF3451" w:rsidRPr="00932EA1" w:rsidRDefault="00CF3451" w:rsidP="00CF3451">
            <w:pPr>
              <w:contextualSpacing/>
              <w:rPr>
                <w:rFonts w:ascii="GHEA Mariam" w:hAnsi="GHEA Mariam"/>
                <w:sz w:val="16"/>
                <w:szCs w:val="16"/>
              </w:rPr>
            </w:pPr>
            <w:r w:rsidRPr="00F85328">
              <w:rPr>
                <w:rFonts w:ascii="GHEA Grapalat" w:hAnsi="GHEA Grapalat" w:cs="GHEA Grapalat"/>
                <w:b/>
                <w:color w:val="000000"/>
                <w:sz w:val="16"/>
                <w:szCs w:val="16"/>
              </w:rPr>
              <w:t>Молоток</w:t>
            </w:r>
          </w:p>
        </w:tc>
        <w:tc>
          <w:tcPr>
            <w:tcW w:w="948" w:type="dxa"/>
          </w:tcPr>
          <w:p w14:paraId="66263A81" w14:textId="77777777" w:rsidR="00CF3451" w:rsidRPr="00932EA1" w:rsidRDefault="00CF3451" w:rsidP="00CF3451">
            <w:pPr>
              <w:jc w:val="center"/>
              <w:rPr>
                <w:rFonts w:ascii="GHEA Grapalat" w:hAnsi="GHEA Grapalat"/>
                <w:sz w:val="16"/>
                <w:szCs w:val="16"/>
                <w:lang w:val="pt-BR"/>
              </w:rPr>
            </w:pPr>
          </w:p>
          <w:p w14:paraId="5168AFA6" w14:textId="639F66FD"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53EE8F9" w14:textId="77777777" w:rsidR="00CF3451" w:rsidRPr="00932EA1" w:rsidRDefault="00CF3451" w:rsidP="00CF3451">
            <w:pPr>
              <w:jc w:val="center"/>
              <w:rPr>
                <w:rFonts w:ascii="GHEA Grapalat" w:hAnsi="GHEA Grapalat"/>
                <w:sz w:val="16"/>
                <w:szCs w:val="16"/>
                <w:lang w:val="pt-BR"/>
              </w:rPr>
            </w:pPr>
          </w:p>
          <w:p w14:paraId="38275131" w14:textId="097C9C56"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C8636BC" w14:textId="77777777" w:rsidR="00CF3451" w:rsidRPr="00932EA1" w:rsidRDefault="00CF3451" w:rsidP="00CF3451">
            <w:pPr>
              <w:jc w:val="center"/>
              <w:rPr>
                <w:rFonts w:ascii="GHEA Grapalat" w:hAnsi="GHEA Grapalat"/>
                <w:sz w:val="16"/>
                <w:szCs w:val="16"/>
                <w:lang w:val="pt-BR"/>
              </w:rPr>
            </w:pPr>
          </w:p>
          <w:p w14:paraId="57628F21" w14:textId="13EE7336"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DC698D6" w14:textId="77777777" w:rsidR="00CF3451" w:rsidRPr="00932EA1" w:rsidRDefault="00CF3451" w:rsidP="00CF3451">
            <w:pPr>
              <w:jc w:val="center"/>
              <w:rPr>
                <w:rFonts w:ascii="GHEA Grapalat" w:hAnsi="GHEA Grapalat"/>
                <w:sz w:val="16"/>
                <w:szCs w:val="16"/>
                <w:lang w:val="pt-BR"/>
              </w:rPr>
            </w:pPr>
          </w:p>
          <w:p w14:paraId="7B19C604" w14:textId="06E228C1"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D4233E1" w14:textId="77777777" w:rsidR="00CF3451" w:rsidRPr="00932EA1" w:rsidRDefault="00CF3451" w:rsidP="00CF3451">
            <w:pPr>
              <w:jc w:val="center"/>
              <w:rPr>
                <w:rFonts w:ascii="GHEA Grapalat" w:hAnsi="GHEA Grapalat"/>
                <w:sz w:val="16"/>
                <w:szCs w:val="16"/>
                <w:lang w:val="pt-BR"/>
              </w:rPr>
            </w:pPr>
          </w:p>
          <w:p w14:paraId="26CE9046" w14:textId="5FCD0851"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7C4F380" w14:textId="77777777" w:rsidR="00CF3451" w:rsidRPr="00932EA1" w:rsidRDefault="00CF3451" w:rsidP="00CF3451">
            <w:pPr>
              <w:jc w:val="center"/>
              <w:rPr>
                <w:rFonts w:ascii="GHEA Grapalat" w:hAnsi="GHEA Grapalat"/>
                <w:sz w:val="16"/>
                <w:szCs w:val="16"/>
                <w:lang w:val="pt-BR"/>
              </w:rPr>
            </w:pPr>
          </w:p>
          <w:p w14:paraId="5D819AFB" w14:textId="39BE5ACE"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6AE5A7D" w14:textId="77777777" w:rsidR="00CF3451" w:rsidRPr="00932EA1" w:rsidRDefault="00CF3451" w:rsidP="00CF3451">
            <w:pPr>
              <w:jc w:val="center"/>
              <w:rPr>
                <w:rFonts w:ascii="GHEA Grapalat" w:hAnsi="GHEA Grapalat"/>
                <w:sz w:val="16"/>
                <w:szCs w:val="16"/>
                <w:lang w:val="pt-BR"/>
              </w:rPr>
            </w:pPr>
          </w:p>
          <w:p w14:paraId="502368F2" w14:textId="79D25C73" w:rsidR="00CF3451" w:rsidRPr="00932EA1" w:rsidRDefault="00CF3451" w:rsidP="00CF3451">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631AF53" w14:textId="77777777" w:rsidR="00CF3451" w:rsidRPr="00932EA1" w:rsidRDefault="00CF3451" w:rsidP="00CF3451">
            <w:pPr>
              <w:jc w:val="center"/>
              <w:rPr>
                <w:rFonts w:ascii="GHEA Grapalat" w:hAnsi="GHEA Grapalat"/>
                <w:sz w:val="16"/>
                <w:szCs w:val="16"/>
                <w:lang w:val="pt-BR"/>
              </w:rPr>
            </w:pPr>
          </w:p>
          <w:p w14:paraId="797DFCFA" w14:textId="0B1FCD43"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E12291A" w14:textId="77777777" w:rsidR="00CF3451" w:rsidRPr="00932EA1" w:rsidRDefault="00CF3451" w:rsidP="00CF3451">
            <w:pPr>
              <w:jc w:val="center"/>
              <w:rPr>
                <w:rFonts w:ascii="GHEA Grapalat" w:hAnsi="GHEA Grapalat"/>
                <w:sz w:val="16"/>
                <w:szCs w:val="16"/>
                <w:lang w:val="pt-BR"/>
              </w:rPr>
            </w:pPr>
          </w:p>
          <w:p w14:paraId="79BFB943"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715F06B1" w14:textId="4B3331FB"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061140BB" w14:textId="77777777" w:rsidR="00CF3451" w:rsidRPr="00932EA1" w:rsidRDefault="00CF3451" w:rsidP="00CF3451">
            <w:pPr>
              <w:jc w:val="center"/>
              <w:rPr>
                <w:rFonts w:ascii="GHEA Grapalat" w:hAnsi="GHEA Grapalat"/>
                <w:sz w:val="16"/>
                <w:szCs w:val="16"/>
                <w:lang w:val="pt-BR"/>
              </w:rPr>
            </w:pPr>
          </w:p>
          <w:p w14:paraId="5EECF18A"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6590A883" w14:textId="42FB3065"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97C76CC" w14:textId="77777777" w:rsidR="00CF3451" w:rsidRPr="00932EA1" w:rsidRDefault="00CF3451" w:rsidP="00CF3451">
            <w:pPr>
              <w:jc w:val="center"/>
              <w:rPr>
                <w:rFonts w:ascii="GHEA Grapalat" w:hAnsi="GHEA Grapalat"/>
                <w:sz w:val="16"/>
                <w:szCs w:val="16"/>
                <w:lang w:val="pt-BR"/>
              </w:rPr>
            </w:pPr>
          </w:p>
          <w:p w14:paraId="76E63D5B"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799D9F4D" w14:textId="79CCD6AC"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254862F" w14:textId="77777777" w:rsidR="00CF3451" w:rsidRPr="00932EA1" w:rsidRDefault="00CF3451" w:rsidP="00CF3451">
            <w:pPr>
              <w:jc w:val="center"/>
              <w:rPr>
                <w:rFonts w:ascii="GHEA Grapalat" w:hAnsi="GHEA Grapalat"/>
                <w:sz w:val="16"/>
                <w:szCs w:val="16"/>
                <w:lang w:val="pt-BR"/>
              </w:rPr>
            </w:pPr>
          </w:p>
          <w:p w14:paraId="3FACA319"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2EF53486" w14:textId="5CF9D0BE"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76CA00FB" w14:textId="77777777" w:rsidR="00CF3451" w:rsidRPr="00932EA1" w:rsidRDefault="00CF3451" w:rsidP="00CF3451">
            <w:pPr>
              <w:jc w:val="center"/>
              <w:rPr>
                <w:rFonts w:ascii="GHEA Grapalat" w:hAnsi="GHEA Grapalat"/>
                <w:sz w:val="16"/>
                <w:szCs w:val="16"/>
                <w:lang w:val="pt-BR"/>
              </w:rPr>
            </w:pPr>
            <w:r w:rsidRPr="00932EA1">
              <w:rPr>
                <w:rFonts w:ascii="GHEA Grapalat" w:hAnsi="GHEA Grapalat"/>
                <w:sz w:val="16"/>
                <w:szCs w:val="16"/>
                <w:lang w:val="pt-BR"/>
              </w:rPr>
              <w:t>100</w:t>
            </w:r>
          </w:p>
          <w:p w14:paraId="0FECD3B9" w14:textId="3E9495F8" w:rsidR="00CF3451" w:rsidRPr="00932EA1" w:rsidRDefault="00CF3451" w:rsidP="00CF3451">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bl>
    <w:p w14:paraId="6597FCB5" w14:textId="77777777" w:rsidR="00071D1C" w:rsidRDefault="00071D1C" w:rsidP="000E2A5E">
      <w:pPr>
        <w:widowControl w:val="0"/>
        <w:spacing w:after="120"/>
        <w:contextualSpacing/>
        <w:rPr>
          <w:rFonts w:ascii="GHEA Grapalat" w:hAnsi="GHEA Grapalat"/>
          <w:i/>
        </w:rPr>
      </w:pPr>
    </w:p>
    <w:p w14:paraId="12C69688" w14:textId="77777777" w:rsidR="00D674BB" w:rsidRPr="00B62C80" w:rsidRDefault="00D674BB" w:rsidP="000E2A5E">
      <w:pPr>
        <w:widowControl w:val="0"/>
        <w:spacing w:after="120"/>
        <w:contextualSpacing/>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57DEBB6" w14:textId="77777777" w:rsidTr="00E22E51">
        <w:trPr>
          <w:jc w:val="center"/>
        </w:trPr>
        <w:tc>
          <w:tcPr>
            <w:tcW w:w="4536" w:type="dxa"/>
          </w:tcPr>
          <w:p w14:paraId="67898CA9"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ПОКУПАТЕЛЬ</w:t>
            </w:r>
          </w:p>
          <w:p w14:paraId="22E62482"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72136564" w14:textId="77777777" w:rsidR="00071D1C" w:rsidRPr="00B138F3" w:rsidRDefault="00071D1C" w:rsidP="000E2A5E">
            <w:pPr>
              <w:widowControl w:val="0"/>
              <w:spacing w:after="160"/>
              <w:contextualSpacing/>
              <w:jc w:val="center"/>
              <w:rPr>
                <w:rFonts w:ascii="GHEA Grapalat" w:hAnsi="GHEA Grapalat"/>
                <w:sz w:val="20"/>
                <w:szCs w:val="20"/>
              </w:rPr>
            </w:pPr>
            <w:r w:rsidRPr="00B138F3">
              <w:rPr>
                <w:rFonts w:ascii="GHEA Grapalat" w:hAnsi="GHEA Grapalat"/>
                <w:sz w:val="20"/>
                <w:szCs w:val="20"/>
              </w:rPr>
              <w:t>/подпись/</w:t>
            </w:r>
          </w:p>
          <w:p w14:paraId="6D25A92F"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c>
          <w:tcPr>
            <w:tcW w:w="760" w:type="dxa"/>
          </w:tcPr>
          <w:p w14:paraId="58D853A7" w14:textId="77777777" w:rsidR="00071D1C" w:rsidRPr="00B138F3" w:rsidRDefault="00071D1C" w:rsidP="000E2A5E">
            <w:pPr>
              <w:widowControl w:val="0"/>
              <w:spacing w:after="160"/>
              <w:contextualSpacing/>
              <w:jc w:val="center"/>
              <w:rPr>
                <w:rFonts w:ascii="GHEA Grapalat" w:hAnsi="GHEA Grapalat"/>
              </w:rPr>
            </w:pPr>
          </w:p>
        </w:tc>
        <w:tc>
          <w:tcPr>
            <w:tcW w:w="4343" w:type="dxa"/>
          </w:tcPr>
          <w:p w14:paraId="7E0E16F0"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ПРОДАВЕЦ</w:t>
            </w:r>
          </w:p>
          <w:p w14:paraId="7D92FD41"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0B0AA16D" w14:textId="77777777" w:rsidR="00071D1C" w:rsidRPr="00B138F3" w:rsidRDefault="00071D1C" w:rsidP="000E2A5E">
            <w:pPr>
              <w:widowControl w:val="0"/>
              <w:spacing w:after="160"/>
              <w:contextualSpacing/>
              <w:jc w:val="center"/>
              <w:rPr>
                <w:rFonts w:ascii="GHEA Grapalat" w:hAnsi="GHEA Grapalat"/>
                <w:sz w:val="20"/>
                <w:szCs w:val="20"/>
              </w:rPr>
            </w:pPr>
            <w:r w:rsidRPr="00B138F3">
              <w:rPr>
                <w:rFonts w:ascii="GHEA Grapalat" w:hAnsi="GHEA Grapalat"/>
                <w:sz w:val="20"/>
                <w:szCs w:val="20"/>
              </w:rPr>
              <w:t>/подпись/</w:t>
            </w:r>
          </w:p>
          <w:p w14:paraId="31DF7AFC"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r>
    </w:tbl>
    <w:p w14:paraId="2AC8A0FA" w14:textId="77777777" w:rsidR="00071D1C" w:rsidRPr="00B138F3" w:rsidRDefault="00071D1C" w:rsidP="000E2A5E">
      <w:pPr>
        <w:widowControl w:val="0"/>
        <w:spacing w:after="160"/>
        <w:contextualSpacing/>
        <w:rPr>
          <w:rFonts w:ascii="GHEA Grapalat" w:hAnsi="GHEA Grapalat"/>
        </w:rPr>
        <w:sectPr w:rsidR="00071D1C" w:rsidRPr="00B138F3" w:rsidSect="00042418">
          <w:footnotePr>
            <w:pos w:val="beneathText"/>
          </w:footnotePr>
          <w:pgSz w:w="16838" w:h="11906" w:orient="landscape" w:code="9"/>
          <w:pgMar w:top="993" w:right="1418" w:bottom="426" w:left="1418" w:header="561" w:footer="561" w:gutter="0"/>
          <w:cols w:space="720"/>
        </w:sectPr>
      </w:pPr>
    </w:p>
    <w:p w14:paraId="6DD453F6" w14:textId="77777777"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i/>
        </w:rPr>
        <w:lastRenderedPageBreak/>
        <w:t>Приложение № 3</w:t>
      </w:r>
    </w:p>
    <w:p w14:paraId="1F829EF0" w14:textId="4EE92883" w:rsidR="004B4676" w:rsidRPr="008E0B7A" w:rsidRDefault="00071D1C" w:rsidP="000E2A5E">
      <w:pPr>
        <w:widowControl w:val="0"/>
        <w:spacing w:after="160"/>
        <w:contextualSpacing/>
        <w:jc w:val="right"/>
        <w:rPr>
          <w:rFonts w:ascii="GHEA Grapalat" w:hAnsi="GHEA Grapalat"/>
          <w:b/>
          <w:lang w:val="hy-AM"/>
        </w:rPr>
      </w:pPr>
      <w:r w:rsidRPr="00B138F3">
        <w:rPr>
          <w:rFonts w:ascii="GHEA Grapalat" w:hAnsi="GHEA Grapalat"/>
          <w:i/>
        </w:rPr>
        <w:t xml:space="preserve">к Договору под кодом </w:t>
      </w:r>
      <w:r w:rsidR="00E67FD5" w:rsidRPr="00B138F3">
        <w:rPr>
          <w:rFonts w:ascii="GHEA Grapalat" w:hAnsi="GHEA Grapalat"/>
          <w:i/>
        </w:rPr>
        <w:br/>
      </w:r>
      <w:r w:rsidR="008C7050">
        <w:rPr>
          <w:rFonts w:ascii="GHEA Grapalat" w:hAnsi="GHEA Grapalat"/>
          <w:b/>
        </w:rPr>
        <w:t>HA-GHAPDZB-2024/5</w:t>
      </w:r>
      <w:r w:rsidR="008E0B7A">
        <w:rPr>
          <w:rFonts w:ascii="GHEA Grapalat" w:hAnsi="GHEA Grapalat"/>
          <w:b/>
          <w:lang w:val="hy-AM"/>
        </w:rPr>
        <w:t>3</w:t>
      </w:r>
    </w:p>
    <w:p w14:paraId="488C5A84" w14:textId="3B8BF917" w:rsidR="00071D1C" w:rsidRPr="004B4676" w:rsidRDefault="00C5203C" w:rsidP="004B4676">
      <w:pPr>
        <w:widowControl w:val="0"/>
        <w:spacing w:after="160"/>
        <w:contextualSpacing/>
        <w:jc w:val="right"/>
        <w:rPr>
          <w:rFonts w:ascii="GHEA Grapalat" w:hAnsi="GHEA Grapalat"/>
          <w:i/>
          <w:lang w:val="en-GB"/>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BFA8ED5" w14:textId="77777777" w:rsidTr="007A2020">
        <w:trPr>
          <w:tblCellSpacing w:w="7" w:type="dxa"/>
          <w:jc w:val="center"/>
        </w:trPr>
        <w:tc>
          <w:tcPr>
            <w:tcW w:w="0" w:type="auto"/>
            <w:vAlign w:val="center"/>
          </w:tcPr>
          <w:p w14:paraId="4B79591D" w14:textId="77777777" w:rsidR="0038400D" w:rsidRPr="00B138F3" w:rsidRDefault="00EB713D" w:rsidP="000E2A5E">
            <w:pPr>
              <w:widowControl w:val="0"/>
              <w:spacing w:after="160"/>
              <w:contextualSpacing/>
              <w:jc w:val="center"/>
              <w:rPr>
                <w:rFonts w:ascii="GHEA Grapalat" w:hAnsi="GHEA Grapalat"/>
                <w:iCs/>
              </w:rPr>
            </w:pPr>
            <w:r w:rsidRPr="00B138F3">
              <w:rPr>
                <w:rFonts w:ascii="GHEA Grapalat" w:hAnsi="GHEA Grapalat"/>
              </w:rPr>
              <w:t xml:space="preserve">Сторона договора </w:t>
            </w:r>
          </w:p>
          <w:p w14:paraId="095C7B3D"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BF09480"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77DB4F7"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941FA0"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Р/С____________________________</w:t>
            </w:r>
          </w:p>
          <w:p w14:paraId="698E2A4B"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0DF9720A"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 xml:space="preserve">Заказчик </w:t>
            </w:r>
          </w:p>
          <w:p w14:paraId="3598A799"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C627ABD"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90B7C8E"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38B60989"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A989E38"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646359B" w14:textId="77777777" w:rsidR="0038400D" w:rsidRPr="004B4676" w:rsidRDefault="0038400D" w:rsidP="004B4676">
      <w:pPr>
        <w:widowControl w:val="0"/>
        <w:spacing w:after="160"/>
        <w:contextualSpacing/>
        <w:rPr>
          <w:rFonts w:ascii="GHEA Grapalat" w:hAnsi="GHEA Grapalat"/>
          <w:iCs/>
          <w:lang w:val="en-GB"/>
        </w:rPr>
      </w:pPr>
    </w:p>
    <w:p w14:paraId="7772DAF3" w14:textId="77777777" w:rsidR="00A32675" w:rsidRDefault="00A32675" w:rsidP="000E2A5E">
      <w:pPr>
        <w:widowControl w:val="0"/>
        <w:spacing w:after="160"/>
        <w:ind w:left="567" w:right="467"/>
        <w:contextualSpacing/>
        <w:jc w:val="center"/>
        <w:rPr>
          <w:rFonts w:ascii="GHEA Grapalat" w:hAnsi="GHEA Grapalat"/>
          <w:b/>
        </w:rPr>
      </w:pPr>
    </w:p>
    <w:p w14:paraId="6E8345EF" w14:textId="4493DC2F" w:rsidR="0038400D" w:rsidRPr="00B138F3" w:rsidRDefault="0038400D" w:rsidP="000E2A5E">
      <w:pPr>
        <w:widowControl w:val="0"/>
        <w:spacing w:after="160"/>
        <w:ind w:left="567" w:right="467"/>
        <w:contextualSpacing/>
        <w:jc w:val="center"/>
        <w:rPr>
          <w:rFonts w:ascii="GHEA Grapalat" w:hAnsi="GHEA Grapalat"/>
          <w:iCs/>
        </w:rPr>
      </w:pPr>
      <w:r w:rsidRPr="00B138F3">
        <w:rPr>
          <w:rFonts w:ascii="GHEA Grapalat" w:hAnsi="GHEA Grapalat"/>
          <w:b/>
        </w:rPr>
        <w:t>АКТ №</w:t>
      </w:r>
    </w:p>
    <w:p w14:paraId="64537DFA" w14:textId="39105327" w:rsidR="0038400D" w:rsidRPr="00817AF3" w:rsidRDefault="0038400D" w:rsidP="004B4676">
      <w:pPr>
        <w:widowControl w:val="0"/>
        <w:spacing w:after="160"/>
        <w:ind w:left="567" w:right="467"/>
        <w:contextualSpacing/>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7214DC0C" w14:textId="77777777" w:rsidR="0038400D" w:rsidRPr="00B138F3" w:rsidRDefault="0038400D" w:rsidP="000E2A5E">
      <w:pPr>
        <w:pStyle w:val="BodyTextIndent"/>
        <w:widowControl w:val="0"/>
        <w:tabs>
          <w:tab w:val="left" w:pos="1134"/>
          <w:tab w:val="left" w:pos="1843"/>
        </w:tabs>
        <w:spacing w:after="160" w:line="240" w:lineRule="auto"/>
        <w:ind w:firstLine="540"/>
        <w:contextualSpacing/>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54ABEB5"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3F82F374"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DC290D8"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C3B70EE" w14:textId="77777777" w:rsidR="00AB4EAB" w:rsidRPr="00B138F3" w:rsidRDefault="0038400D" w:rsidP="000E2A5E">
      <w:pPr>
        <w:widowControl w:val="0"/>
        <w:tabs>
          <w:tab w:val="left" w:pos="5954"/>
          <w:tab w:val="left" w:pos="6663"/>
          <w:tab w:val="left" w:pos="7513"/>
        </w:tabs>
        <w:spacing w:after="160"/>
        <w:contextualSpacing/>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F6838B9" w14:textId="77777777" w:rsidR="0038400D" w:rsidRPr="00B138F3" w:rsidRDefault="0038400D" w:rsidP="000E2A5E">
      <w:pPr>
        <w:widowControl w:val="0"/>
        <w:spacing w:after="160"/>
        <w:ind w:firstLine="567"/>
        <w:contextualSpacing/>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61FE511" w14:textId="77777777" w:rsidTr="00AB4EAB">
        <w:trPr>
          <w:jc w:val="center"/>
        </w:trPr>
        <w:tc>
          <w:tcPr>
            <w:tcW w:w="442" w:type="dxa"/>
            <w:vMerge w:val="restart"/>
            <w:shd w:val="clear" w:color="auto" w:fill="auto"/>
            <w:vAlign w:val="center"/>
          </w:tcPr>
          <w:p w14:paraId="7C54D803"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DEFDDE1" w14:textId="77777777" w:rsidR="0038400D" w:rsidRPr="00B138F3" w:rsidRDefault="0038400D" w:rsidP="000E2A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4C1C733" w14:textId="77777777" w:rsidTr="00AB4EAB">
        <w:trPr>
          <w:jc w:val="center"/>
        </w:trPr>
        <w:tc>
          <w:tcPr>
            <w:tcW w:w="442" w:type="dxa"/>
            <w:vMerge/>
            <w:shd w:val="clear" w:color="auto" w:fill="auto"/>
          </w:tcPr>
          <w:p w14:paraId="20A39F5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vMerge w:val="restart"/>
            <w:shd w:val="clear" w:color="auto" w:fill="auto"/>
            <w:vAlign w:val="center"/>
          </w:tcPr>
          <w:p w14:paraId="402457C5"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D47FCE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DBD152F"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9E296EC"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44C4B653" w14:textId="77777777" w:rsidR="0038400D" w:rsidRPr="00B138F3" w:rsidRDefault="00A20240"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99358C8" w14:textId="77777777" w:rsidR="0038400D" w:rsidRPr="00B138F3" w:rsidRDefault="00A20240"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B789899" w14:textId="77777777" w:rsidTr="00AB4EAB">
        <w:trPr>
          <w:trHeight w:val="1105"/>
          <w:jc w:val="center"/>
        </w:trPr>
        <w:tc>
          <w:tcPr>
            <w:tcW w:w="442" w:type="dxa"/>
            <w:vMerge/>
            <w:tcBorders>
              <w:bottom w:val="single" w:sz="4" w:space="0" w:color="auto"/>
            </w:tcBorders>
            <w:shd w:val="clear" w:color="auto" w:fill="auto"/>
          </w:tcPr>
          <w:p w14:paraId="0903C18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0231A6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0DB89F2A"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EBEB52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53830B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7B0F80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B27020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12857AD9"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C6821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r w:rsidR="00B138F3" w:rsidRPr="00B138F3" w14:paraId="1B05B726" w14:textId="77777777" w:rsidTr="00AB4EAB">
        <w:trPr>
          <w:jc w:val="center"/>
        </w:trPr>
        <w:tc>
          <w:tcPr>
            <w:tcW w:w="442" w:type="dxa"/>
            <w:shd w:val="clear" w:color="auto" w:fill="auto"/>
            <w:vAlign w:val="center"/>
          </w:tcPr>
          <w:p w14:paraId="6C82F7E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shd w:val="clear" w:color="auto" w:fill="auto"/>
            <w:vAlign w:val="center"/>
          </w:tcPr>
          <w:p w14:paraId="776E30D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shd w:val="clear" w:color="auto" w:fill="auto"/>
            <w:vAlign w:val="center"/>
          </w:tcPr>
          <w:p w14:paraId="595477C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shd w:val="clear" w:color="auto" w:fill="auto"/>
            <w:vAlign w:val="center"/>
          </w:tcPr>
          <w:p w14:paraId="18830440"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6" w:type="dxa"/>
            <w:shd w:val="clear" w:color="auto" w:fill="auto"/>
            <w:vAlign w:val="center"/>
          </w:tcPr>
          <w:p w14:paraId="7546DC9F"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18" w:type="dxa"/>
            <w:shd w:val="clear" w:color="auto" w:fill="auto"/>
            <w:vAlign w:val="center"/>
          </w:tcPr>
          <w:p w14:paraId="3A8AA3A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5" w:type="dxa"/>
            <w:shd w:val="clear" w:color="auto" w:fill="auto"/>
            <w:vAlign w:val="center"/>
          </w:tcPr>
          <w:p w14:paraId="73B4A95C"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134" w:type="dxa"/>
            <w:shd w:val="clear" w:color="auto" w:fill="auto"/>
            <w:vAlign w:val="center"/>
          </w:tcPr>
          <w:p w14:paraId="74D2260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shd w:val="clear" w:color="auto" w:fill="auto"/>
            <w:vAlign w:val="center"/>
          </w:tcPr>
          <w:p w14:paraId="3D08F0AB"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r w:rsidR="0038400D" w:rsidRPr="00B138F3" w14:paraId="09A7B3D2" w14:textId="77777777" w:rsidTr="00AB4EAB">
        <w:trPr>
          <w:jc w:val="center"/>
        </w:trPr>
        <w:tc>
          <w:tcPr>
            <w:tcW w:w="442" w:type="dxa"/>
            <w:shd w:val="clear" w:color="auto" w:fill="auto"/>
          </w:tcPr>
          <w:p w14:paraId="454FFD47"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shd w:val="clear" w:color="auto" w:fill="auto"/>
          </w:tcPr>
          <w:p w14:paraId="28B469C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shd w:val="clear" w:color="auto" w:fill="auto"/>
          </w:tcPr>
          <w:p w14:paraId="2C4AE11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shd w:val="clear" w:color="auto" w:fill="auto"/>
          </w:tcPr>
          <w:p w14:paraId="4FAA1B7A"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6" w:type="dxa"/>
            <w:shd w:val="clear" w:color="auto" w:fill="auto"/>
          </w:tcPr>
          <w:p w14:paraId="4BECF54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18" w:type="dxa"/>
            <w:shd w:val="clear" w:color="auto" w:fill="auto"/>
          </w:tcPr>
          <w:p w14:paraId="5C8A9C7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5" w:type="dxa"/>
            <w:shd w:val="clear" w:color="auto" w:fill="auto"/>
          </w:tcPr>
          <w:p w14:paraId="4CA0EB0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134" w:type="dxa"/>
            <w:shd w:val="clear" w:color="auto" w:fill="auto"/>
          </w:tcPr>
          <w:p w14:paraId="5466348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shd w:val="clear" w:color="auto" w:fill="auto"/>
          </w:tcPr>
          <w:p w14:paraId="6FFAF57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bl>
    <w:p w14:paraId="01AA2DD3" w14:textId="77777777" w:rsidR="0038400D" w:rsidRPr="00B138F3" w:rsidRDefault="0038400D" w:rsidP="000E2A5E">
      <w:pPr>
        <w:widowControl w:val="0"/>
        <w:spacing w:after="160"/>
        <w:ind w:firstLine="375"/>
        <w:contextualSpacing/>
        <w:jc w:val="both"/>
        <w:rPr>
          <w:rFonts w:ascii="GHEA Grapalat" w:hAnsi="GHEA Grapalat" w:cs="Arial"/>
          <w:iCs/>
          <w:lang w:val="en-US"/>
        </w:rPr>
      </w:pPr>
    </w:p>
    <w:p w14:paraId="78ACA368" w14:textId="77777777" w:rsidR="0038400D" w:rsidRPr="00B138F3" w:rsidRDefault="0038400D" w:rsidP="000E2A5E">
      <w:pPr>
        <w:widowControl w:val="0"/>
        <w:spacing w:after="160"/>
        <w:ind w:firstLine="567"/>
        <w:contextualSpacing/>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205CFFC" w14:textId="77777777" w:rsidR="0038400D" w:rsidRPr="00B138F3" w:rsidRDefault="0038400D" w:rsidP="000E2A5E">
      <w:pPr>
        <w:widowControl w:val="0"/>
        <w:spacing w:after="160"/>
        <w:ind w:firstLine="375"/>
        <w:contextualSpacing/>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4B1C1AF" w14:textId="77777777" w:rsidTr="007A2020">
        <w:trPr>
          <w:trHeight w:val="266"/>
          <w:tblCellSpacing w:w="7" w:type="dxa"/>
          <w:jc w:val="center"/>
        </w:trPr>
        <w:tc>
          <w:tcPr>
            <w:tcW w:w="0" w:type="auto"/>
            <w:vAlign w:val="center"/>
          </w:tcPr>
          <w:p w14:paraId="0408B7AA"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D7AA250"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Товар принят</w:t>
            </w:r>
          </w:p>
        </w:tc>
      </w:tr>
      <w:tr w:rsidR="00B138F3" w:rsidRPr="00B138F3" w14:paraId="1F8C33AB" w14:textId="77777777" w:rsidTr="007A2020">
        <w:trPr>
          <w:trHeight w:val="473"/>
          <w:tblCellSpacing w:w="7" w:type="dxa"/>
          <w:jc w:val="center"/>
        </w:trPr>
        <w:tc>
          <w:tcPr>
            <w:tcW w:w="0" w:type="auto"/>
            <w:vAlign w:val="center"/>
          </w:tcPr>
          <w:p w14:paraId="7260429E" w14:textId="77777777" w:rsidR="0038400D" w:rsidRPr="00B138F3" w:rsidRDefault="0038400D" w:rsidP="000E2A5E">
            <w:pPr>
              <w:widowControl w:val="0"/>
              <w:contextualSpacing/>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1E8A4C0" w14:textId="77777777" w:rsidR="0038400D" w:rsidRPr="00B138F3" w:rsidRDefault="0038400D" w:rsidP="000E2A5E">
            <w:pPr>
              <w:widowControl w:val="0"/>
              <w:spacing w:after="160"/>
              <w:contextualSpacing/>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505559C"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8B1FEE4" w14:textId="77777777" w:rsidR="0038400D" w:rsidRPr="00B138F3" w:rsidRDefault="0038400D" w:rsidP="000E2A5E">
            <w:pPr>
              <w:widowControl w:val="0"/>
              <w:spacing w:after="160"/>
              <w:contextualSpacing/>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71AD4CE7" w14:textId="77777777" w:rsidTr="007A2020">
        <w:trPr>
          <w:trHeight w:val="503"/>
          <w:tblCellSpacing w:w="7" w:type="dxa"/>
          <w:jc w:val="center"/>
        </w:trPr>
        <w:tc>
          <w:tcPr>
            <w:tcW w:w="0" w:type="auto"/>
            <w:vAlign w:val="center"/>
          </w:tcPr>
          <w:p w14:paraId="60A6DB7F"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7C3F6FB3" w14:textId="77777777" w:rsidR="0038400D" w:rsidRPr="00B138F3" w:rsidRDefault="0038400D" w:rsidP="000E2A5E">
            <w:pPr>
              <w:widowControl w:val="0"/>
              <w:spacing w:after="160"/>
              <w:contextualSpacing/>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28AD1AB1"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3E5CB19" w14:textId="77777777" w:rsidR="0038400D" w:rsidRPr="00B138F3" w:rsidRDefault="0038400D" w:rsidP="000E2A5E">
            <w:pPr>
              <w:widowControl w:val="0"/>
              <w:spacing w:after="160"/>
              <w:contextualSpacing/>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DF52547" w14:textId="77777777" w:rsidTr="007A2020">
        <w:trPr>
          <w:trHeight w:val="281"/>
          <w:tblCellSpacing w:w="7" w:type="dxa"/>
          <w:jc w:val="center"/>
        </w:trPr>
        <w:tc>
          <w:tcPr>
            <w:tcW w:w="0" w:type="auto"/>
            <w:vAlign w:val="center"/>
          </w:tcPr>
          <w:p w14:paraId="206C3D6B"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 П.</w:t>
            </w:r>
          </w:p>
        </w:tc>
        <w:tc>
          <w:tcPr>
            <w:tcW w:w="0" w:type="auto"/>
            <w:vAlign w:val="center"/>
          </w:tcPr>
          <w:p w14:paraId="737D0351"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 П.</w:t>
            </w:r>
          </w:p>
        </w:tc>
      </w:tr>
    </w:tbl>
    <w:p w14:paraId="60A3C92B" w14:textId="77777777" w:rsidR="00196F14" w:rsidRPr="00B138F3" w:rsidRDefault="00196F14" w:rsidP="000E2A5E">
      <w:pPr>
        <w:widowControl w:val="0"/>
        <w:spacing w:after="160"/>
        <w:contextualSpacing/>
        <w:jc w:val="right"/>
        <w:rPr>
          <w:rFonts w:ascii="GHEA Grapalat" w:hAnsi="GHEA Grapalat" w:cs="Sylfaen"/>
          <w:b/>
        </w:rPr>
      </w:pPr>
    </w:p>
    <w:p w14:paraId="06694F31" w14:textId="77777777" w:rsidR="00196F14" w:rsidRPr="00B138F3" w:rsidRDefault="00196F14" w:rsidP="000E2A5E">
      <w:pPr>
        <w:contextualSpacing/>
        <w:rPr>
          <w:rFonts w:ascii="GHEA Grapalat" w:hAnsi="GHEA Grapalat" w:cs="Sylfaen"/>
          <w:b/>
        </w:rPr>
      </w:pPr>
      <w:r w:rsidRPr="00B138F3">
        <w:rPr>
          <w:rFonts w:ascii="GHEA Grapalat" w:hAnsi="GHEA Grapalat" w:cs="Sylfaen"/>
          <w:b/>
        </w:rPr>
        <w:br w:type="page"/>
      </w:r>
    </w:p>
    <w:p w14:paraId="110FB2BE" w14:textId="77777777" w:rsidR="00071D1C" w:rsidRPr="00B138F3" w:rsidRDefault="00071D1C" w:rsidP="000E2A5E">
      <w:pPr>
        <w:widowControl w:val="0"/>
        <w:spacing w:after="160"/>
        <w:contextualSpacing/>
        <w:jc w:val="right"/>
        <w:rPr>
          <w:rFonts w:ascii="GHEA Grapalat" w:hAnsi="GHEA Grapalat" w:cs="Sylfaen"/>
          <w:i/>
        </w:rPr>
      </w:pPr>
      <w:r w:rsidRPr="00B138F3">
        <w:rPr>
          <w:rFonts w:ascii="GHEA Grapalat" w:hAnsi="GHEA Grapalat"/>
          <w:i/>
        </w:rPr>
        <w:lastRenderedPageBreak/>
        <w:t>Приложение № 3.1</w:t>
      </w:r>
    </w:p>
    <w:p w14:paraId="29C35B23" w14:textId="3AC1023C" w:rsidR="008E42C4" w:rsidRPr="008E0B7A" w:rsidRDefault="00341A74" w:rsidP="000E2A5E">
      <w:pPr>
        <w:widowControl w:val="0"/>
        <w:spacing w:after="160"/>
        <w:contextualSpacing/>
        <w:jc w:val="right"/>
        <w:rPr>
          <w:rFonts w:ascii="GHEA Grapalat" w:hAnsi="GHEA Grapalat"/>
          <w:b/>
          <w:lang w:val="hy-AM"/>
        </w:rPr>
      </w:pPr>
      <w:r w:rsidRPr="00B138F3">
        <w:rPr>
          <w:rFonts w:ascii="GHEA Grapalat" w:hAnsi="GHEA Grapalat"/>
          <w:i/>
        </w:rPr>
        <w:t xml:space="preserve">к Договору под кодом </w:t>
      </w:r>
      <w:r w:rsidR="00196F14" w:rsidRPr="00B138F3">
        <w:rPr>
          <w:rFonts w:ascii="GHEA Grapalat" w:hAnsi="GHEA Grapalat" w:cs="Sylfaen"/>
          <w:i/>
        </w:rPr>
        <w:br/>
      </w:r>
      <w:r w:rsidR="008C7050">
        <w:rPr>
          <w:rFonts w:ascii="GHEA Grapalat" w:hAnsi="GHEA Grapalat"/>
          <w:b/>
        </w:rPr>
        <w:t>HA-GHAPDZB-2024/5</w:t>
      </w:r>
      <w:r w:rsidR="008E0B7A">
        <w:rPr>
          <w:rFonts w:ascii="GHEA Grapalat" w:hAnsi="GHEA Grapalat"/>
          <w:b/>
          <w:lang w:val="hy-AM"/>
        </w:rPr>
        <w:t>3</w:t>
      </w:r>
    </w:p>
    <w:p w14:paraId="2248CF62" w14:textId="4B58D3D4" w:rsidR="00341A74" w:rsidRPr="00B138F3" w:rsidRDefault="00C5203C" w:rsidP="000E2A5E">
      <w:pPr>
        <w:widowControl w:val="0"/>
        <w:spacing w:after="160"/>
        <w:contextualSpacing/>
        <w:jc w:val="right"/>
        <w:rPr>
          <w:rFonts w:ascii="GHEA Grapalat" w:hAnsi="GHEA Grapalat" w:cs="Sylfaen"/>
          <w:i/>
        </w:rPr>
      </w:pPr>
      <w:r w:rsidRPr="00C5203C">
        <w:rPr>
          <w:rFonts w:ascii="GHEA Grapalat" w:hAnsi="GHEA Grapalat"/>
          <w:b/>
        </w:rPr>
        <w:t xml:space="preserve"> </w:t>
      </w:r>
      <w:r w:rsidR="00341A74"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00341A74"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00341A74" w:rsidRPr="00B138F3">
        <w:rPr>
          <w:rFonts w:ascii="GHEA Grapalat" w:hAnsi="GHEA Grapalat"/>
          <w:i/>
        </w:rPr>
        <w:t>г.</w:t>
      </w:r>
    </w:p>
    <w:p w14:paraId="5E48AA75"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p>
    <w:p w14:paraId="24C02BC3" w14:textId="77777777" w:rsidR="00071D1C" w:rsidRPr="00B138F3" w:rsidRDefault="00196F14" w:rsidP="000E2A5E">
      <w:pPr>
        <w:widowControl w:val="0"/>
        <w:spacing w:after="160"/>
        <w:contextualSpacing/>
        <w:jc w:val="center"/>
        <w:rPr>
          <w:rFonts w:ascii="GHEA Grapalat" w:hAnsi="GHEA Grapalat" w:cs="Sylfaen"/>
          <w:bCs/>
        </w:rPr>
      </w:pPr>
      <w:r w:rsidRPr="00B138F3">
        <w:rPr>
          <w:rFonts w:ascii="GHEA Grapalat" w:hAnsi="GHEA Grapalat"/>
        </w:rPr>
        <w:t>АКТ №———</w:t>
      </w:r>
    </w:p>
    <w:p w14:paraId="7B5BA8D6"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06690126"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rPr>
      </w:pPr>
    </w:p>
    <w:p w14:paraId="055DB566" w14:textId="77777777" w:rsidR="006B3AE3" w:rsidRPr="00B138F3" w:rsidRDefault="006B3AE3" w:rsidP="000E2A5E">
      <w:pPr>
        <w:widowControl w:val="0"/>
        <w:ind w:firstLine="567"/>
        <w:contextualSpacing/>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7704AC12" w14:textId="77777777" w:rsidR="006B3AE3" w:rsidRPr="00B138F3" w:rsidRDefault="006B3AE3" w:rsidP="000E2A5E">
      <w:pPr>
        <w:widowControl w:val="0"/>
        <w:spacing w:after="120"/>
        <w:ind w:left="7371" w:hanging="141"/>
        <w:contextualSpacing/>
        <w:jc w:val="both"/>
        <w:rPr>
          <w:rFonts w:ascii="GHEA Grapalat" w:hAnsi="GHEA Grapalat"/>
          <w:sz w:val="16"/>
        </w:rPr>
      </w:pPr>
      <w:r w:rsidRPr="00B138F3">
        <w:rPr>
          <w:rFonts w:ascii="GHEA Grapalat" w:hAnsi="GHEA Grapalat"/>
          <w:sz w:val="16"/>
        </w:rPr>
        <w:t>номер договора</w:t>
      </w:r>
    </w:p>
    <w:p w14:paraId="094A1A37" w14:textId="77777777" w:rsidR="006B3AE3" w:rsidRPr="00B138F3" w:rsidRDefault="006B3AE3" w:rsidP="000E2A5E">
      <w:pPr>
        <w:widowControl w:val="0"/>
        <w:tabs>
          <w:tab w:val="left" w:pos="4480"/>
        </w:tabs>
        <w:contextualSpacing/>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7ADC6434" w14:textId="77777777" w:rsidR="006B3AE3" w:rsidRPr="00B138F3" w:rsidRDefault="006B3AE3" w:rsidP="000E2A5E">
      <w:pPr>
        <w:widowControl w:val="0"/>
        <w:tabs>
          <w:tab w:val="left" w:pos="6379"/>
        </w:tabs>
        <w:spacing w:after="120"/>
        <w:ind w:left="1701" w:right="-360"/>
        <w:contextualSpacing/>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3FD0FE1" w14:textId="77777777" w:rsidR="006B3AE3" w:rsidRPr="00B138F3" w:rsidRDefault="006B3AE3" w:rsidP="000E2A5E">
      <w:pPr>
        <w:widowControl w:val="0"/>
        <w:tabs>
          <w:tab w:val="left" w:pos="360"/>
          <w:tab w:val="left" w:pos="540"/>
        </w:tabs>
        <w:ind w:right="-2"/>
        <w:contextualSpacing/>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E5727A5" w14:textId="77777777" w:rsidR="006B3AE3" w:rsidRPr="00B138F3" w:rsidRDefault="006B3AE3" w:rsidP="000E2A5E">
      <w:pPr>
        <w:widowControl w:val="0"/>
        <w:spacing w:after="120"/>
        <w:ind w:left="3544" w:right="-360"/>
        <w:contextualSpacing/>
        <w:jc w:val="both"/>
        <w:rPr>
          <w:rFonts w:ascii="GHEA Grapalat" w:hAnsi="GHEA Grapalat"/>
          <w:sz w:val="16"/>
        </w:rPr>
      </w:pPr>
      <w:r w:rsidRPr="00B138F3">
        <w:rPr>
          <w:rFonts w:ascii="GHEA Grapalat" w:hAnsi="GHEA Grapalat"/>
          <w:sz w:val="16"/>
        </w:rPr>
        <w:t>наименование Продавца</w:t>
      </w:r>
    </w:p>
    <w:p w14:paraId="0098B6FE" w14:textId="77777777" w:rsidR="00071D1C" w:rsidRPr="00B138F3" w:rsidRDefault="006B3AE3" w:rsidP="000E2A5E">
      <w:pPr>
        <w:widowControl w:val="0"/>
        <w:tabs>
          <w:tab w:val="left" w:pos="360"/>
          <w:tab w:val="left" w:pos="540"/>
        </w:tabs>
        <w:spacing w:after="160"/>
        <w:contextualSpacing/>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538FB4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DB0DDC6" w14:textId="77777777" w:rsidR="00071D1C" w:rsidRPr="00B138F3" w:rsidRDefault="00071D1C" w:rsidP="000E2A5E">
            <w:pPr>
              <w:widowControl w:val="0"/>
              <w:spacing w:after="120"/>
              <w:contextualSpacing/>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27468E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0CAC08" w14:textId="77777777" w:rsidR="00071D1C" w:rsidRPr="00B138F3" w:rsidRDefault="0016519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F30958E" w14:textId="77777777" w:rsidR="00071D1C" w:rsidRPr="00B138F3" w:rsidRDefault="000F494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E66317" w14:textId="77777777" w:rsidR="00071D1C" w:rsidRPr="00B138F3" w:rsidRDefault="000F494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6D8F731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6E885C9"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614823"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193191" w14:textId="77777777" w:rsidR="00071D1C" w:rsidRPr="00B138F3" w:rsidRDefault="00071D1C" w:rsidP="000E2A5E">
            <w:pPr>
              <w:widowControl w:val="0"/>
              <w:spacing w:after="120"/>
              <w:contextualSpacing/>
              <w:jc w:val="center"/>
              <w:rPr>
                <w:rFonts w:ascii="GHEA Grapalat" w:hAnsi="GHEA Grapalat" w:cs="Sylfaen"/>
                <w:sz w:val="20"/>
                <w:szCs w:val="20"/>
              </w:rPr>
            </w:pPr>
          </w:p>
        </w:tc>
      </w:tr>
      <w:tr w:rsidR="00071D1C" w:rsidRPr="00B138F3" w14:paraId="1FA3C57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3405862"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68B85A3"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192967A" w14:textId="77777777" w:rsidR="00071D1C" w:rsidRPr="00B138F3" w:rsidRDefault="00071D1C" w:rsidP="000E2A5E">
            <w:pPr>
              <w:widowControl w:val="0"/>
              <w:spacing w:after="120"/>
              <w:contextualSpacing/>
              <w:jc w:val="center"/>
              <w:rPr>
                <w:rFonts w:ascii="GHEA Grapalat" w:hAnsi="GHEA Grapalat" w:cs="Sylfaen"/>
                <w:sz w:val="20"/>
                <w:szCs w:val="20"/>
              </w:rPr>
            </w:pPr>
          </w:p>
        </w:tc>
      </w:tr>
    </w:tbl>
    <w:p w14:paraId="68DB963C" w14:textId="77777777" w:rsidR="00071D1C" w:rsidRPr="00B138F3" w:rsidRDefault="00071D1C" w:rsidP="000E2A5E">
      <w:pPr>
        <w:widowControl w:val="0"/>
        <w:tabs>
          <w:tab w:val="left" w:pos="360"/>
          <w:tab w:val="left" w:pos="540"/>
        </w:tabs>
        <w:spacing w:after="160"/>
        <w:contextualSpacing/>
        <w:jc w:val="both"/>
        <w:rPr>
          <w:rFonts w:ascii="GHEA Grapalat" w:hAnsi="GHEA Grapalat" w:cs="Sylfaen"/>
        </w:rPr>
      </w:pPr>
    </w:p>
    <w:p w14:paraId="4B1F6F7C"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04D346" w14:textId="0C46A15A" w:rsidR="00B138F3" w:rsidRDefault="00B138F3" w:rsidP="000E2A5E">
      <w:pPr>
        <w:contextualSpacing/>
        <w:rPr>
          <w:rFonts w:ascii="GHEA Grapalat" w:hAnsi="GHEA Grapalat"/>
        </w:rPr>
      </w:pPr>
      <w:r>
        <w:rPr>
          <w:rFonts w:ascii="GHEA Grapalat" w:hAnsi="GHEA Grapalat"/>
        </w:rPr>
        <w:t xml:space="preserve">                                                       </w:t>
      </w:r>
    </w:p>
    <w:p w14:paraId="0CA8C3F4" w14:textId="77777777" w:rsidR="00A32675" w:rsidRDefault="00A32675" w:rsidP="000E2A5E">
      <w:pPr>
        <w:contextualSpacing/>
        <w:rPr>
          <w:rFonts w:ascii="GHEA Grapalat" w:hAnsi="GHEA Grapalat"/>
        </w:rPr>
      </w:pPr>
    </w:p>
    <w:p w14:paraId="2429D523" w14:textId="77777777" w:rsidR="00071D1C" w:rsidRPr="00B138F3" w:rsidRDefault="00B138F3" w:rsidP="000E2A5E">
      <w:pPr>
        <w:contextualSpacing/>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3E255BC" w14:textId="77777777" w:rsidR="007072C5" w:rsidRPr="00B138F3" w:rsidRDefault="007072C5" w:rsidP="000E2A5E">
      <w:pPr>
        <w:widowControl w:val="0"/>
        <w:spacing w:after="160"/>
        <w:contextualSpacing/>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381CCA74" w14:textId="77777777" w:rsidTr="007072C5">
        <w:tc>
          <w:tcPr>
            <w:tcW w:w="4450" w:type="dxa"/>
          </w:tcPr>
          <w:p w14:paraId="4D000C13"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r w:rsidRPr="00B138F3">
              <w:rPr>
                <w:rFonts w:ascii="GHEA Grapalat" w:hAnsi="GHEA Grapalat"/>
                <w:b/>
              </w:rPr>
              <w:t>Передал</w:t>
            </w:r>
          </w:p>
        </w:tc>
        <w:tc>
          <w:tcPr>
            <w:tcW w:w="4836" w:type="dxa"/>
          </w:tcPr>
          <w:p w14:paraId="15DC1BA2"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r w:rsidRPr="00B138F3">
              <w:rPr>
                <w:rFonts w:ascii="GHEA Grapalat" w:hAnsi="GHEA Grapalat"/>
                <w:b/>
              </w:rPr>
              <w:t>Принял</w:t>
            </w:r>
          </w:p>
        </w:tc>
      </w:tr>
    </w:tbl>
    <w:p w14:paraId="438F8B3F" w14:textId="77777777" w:rsidR="00071D1C" w:rsidRPr="00B138F3" w:rsidRDefault="00071D1C" w:rsidP="000E2A5E">
      <w:pPr>
        <w:widowControl w:val="0"/>
        <w:tabs>
          <w:tab w:val="left" w:pos="360"/>
          <w:tab w:val="left" w:pos="540"/>
        </w:tabs>
        <w:spacing w:after="160"/>
        <w:contextualSpacing/>
        <w:jc w:val="right"/>
        <w:rPr>
          <w:rFonts w:ascii="GHEA Grapalat" w:hAnsi="GHEA Grapalat" w:cs="Sylfaen"/>
        </w:rPr>
      </w:pPr>
      <w:r w:rsidRPr="00B138F3">
        <w:rPr>
          <w:rFonts w:ascii="GHEA Grapalat" w:hAnsi="GHEA Grapalat"/>
        </w:rPr>
        <w:t>представитель, спроектировавший заявку:</w:t>
      </w:r>
    </w:p>
    <w:p w14:paraId="74DDD82F" w14:textId="77777777" w:rsidR="00071D1C" w:rsidRPr="00B138F3" w:rsidRDefault="00071D1C" w:rsidP="000E2A5E">
      <w:pPr>
        <w:widowControl w:val="0"/>
        <w:tabs>
          <w:tab w:val="left" w:pos="360"/>
          <w:tab w:val="left" w:pos="540"/>
        </w:tabs>
        <w:spacing w:after="160"/>
        <w:contextualSpacing/>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BEB793C" w14:textId="77777777" w:rsidTr="00E22E51">
        <w:trPr>
          <w:tblCellSpacing w:w="7" w:type="dxa"/>
          <w:jc w:val="center"/>
        </w:trPr>
        <w:tc>
          <w:tcPr>
            <w:tcW w:w="0" w:type="auto"/>
            <w:vAlign w:val="center"/>
          </w:tcPr>
          <w:p w14:paraId="7DBB7D47"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 xml:space="preserve">___________________________ </w:t>
            </w:r>
          </w:p>
          <w:p w14:paraId="1CC216E3"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CF4D350"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___________________________</w:t>
            </w:r>
          </w:p>
          <w:p w14:paraId="375B7D87"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FAF02C5" w14:textId="77777777" w:rsidTr="00E22E51">
        <w:trPr>
          <w:tblCellSpacing w:w="7" w:type="dxa"/>
          <w:jc w:val="center"/>
        </w:trPr>
        <w:tc>
          <w:tcPr>
            <w:tcW w:w="0" w:type="auto"/>
            <w:vAlign w:val="center"/>
          </w:tcPr>
          <w:p w14:paraId="2396E0CB"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 xml:space="preserve">___________________________ </w:t>
            </w:r>
          </w:p>
          <w:p w14:paraId="6E3A9818"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8E9D471"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___________________________</w:t>
            </w:r>
          </w:p>
          <w:p w14:paraId="1D87D97B"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0A3D85" w14:textId="77777777" w:rsidR="00071D1C" w:rsidRPr="00B138F3" w:rsidRDefault="00071D1C" w:rsidP="000E2A5E">
      <w:pPr>
        <w:widowControl w:val="0"/>
        <w:spacing w:after="160"/>
        <w:ind w:left="-142" w:firstLine="142"/>
        <w:contextualSpacing/>
        <w:jc w:val="center"/>
        <w:rPr>
          <w:rFonts w:ascii="GHEA Grapalat" w:hAnsi="GHEA Grapalat" w:cs="Sylfaen"/>
          <w:b/>
        </w:rPr>
      </w:pPr>
    </w:p>
    <w:sectPr w:rsidR="00071D1C" w:rsidRPr="00B138F3" w:rsidSect="008A22C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BBBB" w14:textId="77777777" w:rsidR="005B06D6" w:rsidRDefault="005B06D6">
      <w:r>
        <w:separator/>
      </w:r>
    </w:p>
  </w:endnote>
  <w:endnote w:type="continuationSeparator" w:id="0">
    <w:p w14:paraId="0C4958E4" w14:textId="77777777" w:rsidR="005B06D6" w:rsidRDefault="005B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宋体">
    <w:panose1 w:val="00000000000000000000"/>
    <w:charset w:val="80"/>
    <w:family w:val="roman"/>
    <w:notTrueType/>
    <w:pitch w:val="default"/>
  </w:font>
  <w:font w:name="GHEA Grapalat;Arial">
    <w:altName w:val="Cambria"/>
    <w:panose1 w:val="00000000000000000000"/>
    <w:charset w:val="00"/>
    <w:family w:val="roman"/>
    <w:notTrueType/>
    <w:pitch w:val="default"/>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D247637" w14:textId="77777777" w:rsidR="005C57E0" w:rsidRPr="00C861E9" w:rsidRDefault="005C57E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47298">
          <w:rPr>
            <w:rFonts w:ascii="GHEA Grapalat" w:hAnsi="GHEA Grapalat"/>
            <w:noProof/>
            <w:sz w:val="24"/>
            <w:szCs w:val="24"/>
          </w:rPr>
          <w:t>10</w:t>
        </w:r>
        <w:r w:rsidR="00F47298">
          <w:rPr>
            <w:rFonts w:ascii="GHEA Grapalat" w:hAnsi="GHEA Grapalat"/>
            <w:noProof/>
            <w:sz w:val="24"/>
            <w:szCs w:val="24"/>
          </w:rPr>
          <w:t>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88B3" w14:textId="77777777" w:rsidR="005B06D6" w:rsidRDefault="005B06D6">
      <w:r>
        <w:separator/>
      </w:r>
    </w:p>
  </w:footnote>
  <w:footnote w:type="continuationSeparator" w:id="0">
    <w:p w14:paraId="49630252" w14:textId="77777777" w:rsidR="005B06D6" w:rsidRDefault="005B06D6">
      <w:r>
        <w:continuationSeparator/>
      </w:r>
    </w:p>
  </w:footnote>
  <w:footnote w:id="1">
    <w:p w14:paraId="08B746FF" w14:textId="77777777" w:rsidR="005C57E0" w:rsidRPr="00ED3BA4" w:rsidRDefault="005C57E0" w:rsidP="007A5F50">
      <w:pPr>
        <w:pStyle w:val="FootnoteText"/>
        <w:jc w:val="both"/>
        <w:rPr>
          <w:rFonts w:asciiTheme="minorHAnsi" w:hAnsiTheme="minorHAnsi"/>
          <w:i/>
          <w:lang w:val="hy-AM"/>
        </w:rPr>
      </w:pPr>
    </w:p>
  </w:footnote>
  <w:footnote w:id="2">
    <w:p w14:paraId="7A2B4813" w14:textId="77777777" w:rsidR="005C57E0" w:rsidRPr="00CD6B60" w:rsidRDefault="005C57E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978FDE1"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1B0A00A"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FF890C6" w14:textId="77777777" w:rsidR="005C57E0" w:rsidRPr="00CD6B60" w:rsidRDefault="005C57E0"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0DD6E069" w14:textId="77777777" w:rsidR="005C57E0" w:rsidRPr="00CA2B01" w:rsidRDefault="005C57E0" w:rsidP="00182C2E">
      <w:pPr>
        <w:widowControl w:val="0"/>
        <w:tabs>
          <w:tab w:val="left" w:pos="142"/>
        </w:tabs>
        <w:ind w:left="142" w:hanging="142"/>
        <w:jc w:val="both"/>
        <w:rPr>
          <w:rFonts w:ascii="GHEA Grapalat" w:hAnsi="GHEA Grapalat"/>
          <w:i/>
          <w:sz w:val="20"/>
          <w:szCs w:val="20"/>
        </w:rPr>
      </w:pPr>
    </w:p>
  </w:footnote>
  <w:footnote w:id="4">
    <w:p w14:paraId="076BE5E1" w14:textId="77777777" w:rsidR="005C57E0" w:rsidRPr="0034222E" w:rsidDel="00932115" w:rsidRDefault="005C57E0"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515E9206" w14:textId="77777777" w:rsidR="005C57E0" w:rsidRPr="00D3436F" w:rsidRDefault="005C57E0"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414CD3E" w14:textId="77777777" w:rsidR="005C57E0" w:rsidRPr="000811C1" w:rsidRDefault="005C57E0">
      <w:pPr>
        <w:pStyle w:val="FootnoteText"/>
        <w:rPr>
          <w:rFonts w:asciiTheme="minorHAnsi" w:hAnsiTheme="minorHAnsi"/>
        </w:rPr>
      </w:pPr>
    </w:p>
  </w:footnote>
  <w:footnote w:id="6">
    <w:p w14:paraId="1D128DEE" w14:textId="77777777" w:rsidR="005C57E0" w:rsidRPr="008842CE" w:rsidRDefault="005C57E0"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BDBA519" w14:textId="77777777" w:rsidR="005C57E0" w:rsidRPr="000811C1" w:rsidRDefault="005C57E0">
      <w:pPr>
        <w:pStyle w:val="FootnoteText"/>
        <w:rPr>
          <w:lang w:val="af-ZA"/>
        </w:rPr>
      </w:pPr>
    </w:p>
  </w:footnote>
  <w:footnote w:id="7">
    <w:p w14:paraId="64598E6A" w14:textId="77777777" w:rsidR="005C57E0" w:rsidRDefault="005C57E0" w:rsidP="00636142">
      <w:pPr>
        <w:pStyle w:val="FootnoteText"/>
        <w:jc w:val="both"/>
        <w:rPr>
          <w:rFonts w:ascii="GHEA Grapalat" w:hAnsi="GHEA Grapalat"/>
          <w:i/>
          <w:lang w:val="hy-AM"/>
        </w:rPr>
      </w:pPr>
    </w:p>
    <w:p w14:paraId="5AB96CB8" w14:textId="77777777" w:rsidR="005C57E0" w:rsidRPr="002227A9" w:rsidRDefault="005C57E0"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w:t>
      </w:r>
      <w:r>
        <w:rPr>
          <w:rFonts w:ascii="GHEA Grapalat" w:hAnsi="GHEA Grapalat"/>
          <w:i/>
        </w:rPr>
        <w:t xml:space="preserve">Если </w:t>
      </w:r>
    </w:p>
    <w:p w14:paraId="168CC47C" w14:textId="77777777" w:rsidR="005C57E0" w:rsidRPr="00636142"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315A8344" w14:textId="77777777" w:rsidR="005C57E0" w:rsidRPr="0092041F"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786AA6B6" w14:textId="77777777" w:rsidR="005C57E0" w:rsidRPr="0092041F" w:rsidRDefault="005C57E0" w:rsidP="00C67FAB">
      <w:pPr>
        <w:pStyle w:val="FootnoteText"/>
        <w:jc w:val="both"/>
        <w:rPr>
          <w:rFonts w:ascii="GHEA Grapalat" w:hAnsi="GHEA Grapalat"/>
          <w:i/>
        </w:rPr>
      </w:pPr>
    </w:p>
  </w:footnote>
  <w:footnote w:id="8">
    <w:p w14:paraId="2E8A7A3F" w14:textId="77777777" w:rsidR="005C57E0" w:rsidRPr="004A4643" w:rsidRDefault="005C57E0"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w:t>
      </w:r>
      <w:r w:rsidRPr="004A4643">
        <w:rPr>
          <w:rFonts w:ascii="GHEA Grapalat" w:hAnsi="GHEA Grapalat"/>
          <w:i/>
        </w:rPr>
        <w:t xml:space="preserve">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14:paraId="11808C8B" w14:textId="77777777" w:rsidR="005C57E0" w:rsidRPr="008E4439" w:rsidRDefault="005C57E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B9C792E" w14:textId="77777777" w:rsidR="005C57E0" w:rsidRPr="000811C1" w:rsidRDefault="005C57E0" w:rsidP="0027573B">
      <w:pPr>
        <w:pStyle w:val="FootnoteText"/>
        <w:rPr>
          <w:rFonts w:ascii="Sylfaen" w:hAnsi="Sylfaen"/>
          <w:sz w:val="18"/>
          <w:szCs w:val="18"/>
        </w:rPr>
      </w:pPr>
    </w:p>
  </w:footnote>
  <w:footnote w:id="10">
    <w:p w14:paraId="456D6340" w14:textId="77777777" w:rsidR="00392CB6" w:rsidRDefault="00392CB6" w:rsidP="00392CB6">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1">
    <w:p w14:paraId="10856A0A" w14:textId="77777777" w:rsidR="00392CB6" w:rsidRDefault="00392CB6" w:rsidP="00392CB6">
      <w:pPr>
        <w:pStyle w:val="FootnoteText"/>
      </w:pPr>
      <w:r>
        <w:rPr>
          <w:rStyle w:val="FootnoteReference"/>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2">
    <w:p w14:paraId="450BEF6F" w14:textId="441D6257" w:rsidR="005C57E0" w:rsidRPr="008416BA" w:rsidRDefault="005C57E0"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5ED60D8" w14:textId="77777777" w:rsidR="005C57E0" w:rsidRDefault="005C57E0" w:rsidP="006B3E56">
      <w:pPr>
        <w:jc w:val="both"/>
      </w:pPr>
    </w:p>
    <w:p w14:paraId="2EA93169"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BD95533"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A64704"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4FF34DA" w14:textId="77777777" w:rsidR="005C57E0" w:rsidRDefault="005C57E0" w:rsidP="00637230">
      <w:pPr>
        <w:jc w:val="both"/>
        <w:rPr>
          <w:rFonts w:asciiTheme="minorHAnsi" w:hAnsiTheme="minorHAnsi"/>
          <w:lang w:val="af-ZA"/>
        </w:rPr>
      </w:pPr>
    </w:p>
  </w:footnote>
  <w:footnote w:id="13">
    <w:p w14:paraId="1D86B68A" w14:textId="77777777" w:rsidR="005C57E0" w:rsidRPr="00DC619D" w:rsidRDefault="005C57E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14:paraId="54159184" w14:textId="77777777" w:rsidR="005C57E0" w:rsidRPr="00D3436F" w:rsidRDefault="005C57E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A7C566F" w14:textId="77777777" w:rsidR="005C57E0" w:rsidRPr="00D3436F" w:rsidRDefault="005C57E0">
      <w:pPr>
        <w:pStyle w:val="FootnoteText"/>
        <w:rPr>
          <w:lang w:val="es-ES"/>
        </w:rPr>
      </w:pPr>
    </w:p>
  </w:footnote>
  <w:footnote w:id="15">
    <w:p w14:paraId="6F0CC639" w14:textId="77777777" w:rsidR="005C57E0" w:rsidRPr="008842CE" w:rsidRDefault="005C57E0"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81D7A1B" w14:textId="77777777" w:rsidR="005C57E0" w:rsidRPr="008842CE" w:rsidRDefault="005C57E0" w:rsidP="003D2FE2">
      <w:pPr>
        <w:pStyle w:val="FootnoteText"/>
        <w:jc w:val="both"/>
        <w:rPr>
          <w:rFonts w:ascii="GHEA Grapalat" w:hAnsi="GHEA Grapalat"/>
        </w:rPr>
      </w:pPr>
    </w:p>
  </w:footnote>
  <w:footnote w:id="16">
    <w:p w14:paraId="7DE25252" w14:textId="77777777" w:rsidR="005C57E0" w:rsidRPr="00EF1984" w:rsidRDefault="005C57E0" w:rsidP="003D2FE2">
      <w:pPr>
        <w:pStyle w:val="FootnoteText"/>
        <w:jc w:val="both"/>
        <w:rPr>
          <w:rFonts w:asciiTheme="minorHAnsi" w:hAnsiTheme="minorHAnsi"/>
          <w:lang w:val="hy-AM"/>
        </w:rPr>
      </w:pPr>
    </w:p>
  </w:footnote>
  <w:footnote w:id="17">
    <w:p w14:paraId="6E7CFEEF" w14:textId="77777777" w:rsidR="005C57E0" w:rsidRPr="008842CE" w:rsidRDefault="005C57E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4C4D0D6F" w14:textId="77777777" w:rsidR="005C57E0" w:rsidRPr="008842CE" w:rsidRDefault="005C57E0" w:rsidP="000A214C">
      <w:pPr>
        <w:pStyle w:val="FootnoteText"/>
        <w:jc w:val="both"/>
        <w:rPr>
          <w:rFonts w:ascii="GHEA Grapalat" w:hAnsi="GHEA Grapalat"/>
        </w:rPr>
      </w:pPr>
    </w:p>
  </w:footnote>
  <w:footnote w:id="18">
    <w:p w14:paraId="430949D8" w14:textId="77777777" w:rsidR="005C57E0" w:rsidRPr="008842CE" w:rsidRDefault="005C57E0" w:rsidP="000A214C">
      <w:pPr>
        <w:pStyle w:val="FootnoteText"/>
        <w:jc w:val="both"/>
      </w:pPr>
    </w:p>
  </w:footnote>
  <w:footnote w:id="19">
    <w:p w14:paraId="248F76AD" w14:textId="77777777" w:rsidR="005C57E0" w:rsidRDefault="005C57E0"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EC88D63" w14:textId="77777777" w:rsidR="005C57E0" w:rsidRPr="00F21C0D" w:rsidRDefault="005C57E0" w:rsidP="00D3436F">
      <w:pPr>
        <w:pStyle w:val="FootnoteText"/>
        <w:widowControl w:val="0"/>
        <w:jc w:val="both"/>
        <w:rPr>
          <w:lang w:val="hy-AM"/>
        </w:rPr>
      </w:pPr>
    </w:p>
  </w:footnote>
  <w:footnote w:id="20">
    <w:p w14:paraId="5EE4CDD4" w14:textId="77777777" w:rsidR="005C57E0" w:rsidRPr="008842CE" w:rsidRDefault="005C57E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0AB92712" w14:textId="77777777" w:rsidR="005C57E0" w:rsidRPr="00E85250" w:rsidRDefault="005C57E0" w:rsidP="00D90640">
      <w:pPr>
        <w:widowControl w:val="0"/>
        <w:spacing w:after="160" w:line="360" w:lineRule="auto"/>
        <w:ind w:firstLine="709"/>
        <w:jc w:val="both"/>
        <w:rPr>
          <w:rFonts w:ascii="GHEA Grapalat" w:hAnsi="GHEA Grapalat"/>
          <w:lang w:val="hy-AM"/>
        </w:rPr>
      </w:pPr>
    </w:p>
    <w:p w14:paraId="7C1C83F9" w14:textId="77777777" w:rsidR="005C57E0" w:rsidRPr="00D3436F" w:rsidRDefault="005C57E0">
      <w:pPr>
        <w:pStyle w:val="FootnoteText"/>
        <w:rPr>
          <w:lang w:val="hy-AM"/>
        </w:rPr>
      </w:pPr>
    </w:p>
  </w:footnote>
  <w:footnote w:id="21">
    <w:p w14:paraId="6CFFEEA0" w14:textId="77777777" w:rsidR="005C57E0" w:rsidRPr="00402BC3" w:rsidRDefault="005C57E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172640A" w14:textId="77777777" w:rsidR="005C57E0" w:rsidRPr="00552088" w:rsidRDefault="005C57E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C74AD7A" w14:textId="77777777" w:rsidR="005C57E0" w:rsidRPr="00D3436F" w:rsidRDefault="005C57E0">
      <w:pPr>
        <w:pStyle w:val="FootnoteText"/>
        <w:rPr>
          <w:lang w:val="hy-AM"/>
        </w:rPr>
      </w:pPr>
    </w:p>
  </w:footnote>
  <w:footnote w:id="22">
    <w:p w14:paraId="732FCCA0" w14:textId="77777777" w:rsidR="005C57E0" w:rsidRPr="008842CE" w:rsidRDefault="005C57E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BCA15E2" w14:textId="77777777" w:rsidR="005C57E0" w:rsidRPr="00D3436F" w:rsidRDefault="005C57E0">
      <w:pPr>
        <w:pStyle w:val="FootnoteText"/>
        <w:rPr>
          <w:lang w:val="hy-AM"/>
        </w:rPr>
      </w:pPr>
    </w:p>
  </w:footnote>
  <w:footnote w:id="23">
    <w:p w14:paraId="62B62709" w14:textId="77777777" w:rsidR="005C57E0" w:rsidRPr="00D3436F" w:rsidRDefault="005C57E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01047D5C" w14:textId="77777777" w:rsidR="005C57E0" w:rsidRPr="008842CE" w:rsidRDefault="005C57E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449D3EB" w14:textId="77777777" w:rsidR="005C57E0" w:rsidRPr="00D3436F" w:rsidRDefault="005C57E0">
      <w:pPr>
        <w:pStyle w:val="FootnoteText"/>
        <w:rPr>
          <w:lang w:val="hy-AM"/>
        </w:rPr>
      </w:pPr>
    </w:p>
  </w:footnote>
  <w:footnote w:id="25">
    <w:p w14:paraId="3F539944" w14:textId="77777777" w:rsidR="005C57E0" w:rsidRPr="008842CE" w:rsidRDefault="005C57E0"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52BA235" w14:textId="77777777" w:rsidR="005C57E0" w:rsidRPr="008842CE" w:rsidRDefault="005C57E0"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5FA749D" w14:textId="77777777" w:rsidR="005C57E0" w:rsidRPr="00D3436F" w:rsidRDefault="005C57E0">
      <w:pPr>
        <w:pStyle w:val="FootnoteText"/>
        <w:rPr>
          <w:lang w:val="hy-AM"/>
        </w:rPr>
      </w:pPr>
    </w:p>
  </w:footnote>
  <w:footnote w:id="26">
    <w:p w14:paraId="26CF08A8" w14:textId="77777777" w:rsidR="00B8391E" w:rsidRDefault="00B8391E" w:rsidP="00B8391E">
      <w:pPr>
        <w:widowControl w:val="0"/>
        <w:spacing w:after="160"/>
        <w:contextualSpacing/>
        <w:jc w:val="center"/>
        <w:rPr>
          <w:rFonts w:ascii="GHEA Grapalat" w:hAnsi="GHEA Grapalat"/>
          <w:lang w:val="hy-AM"/>
        </w:rPr>
      </w:pPr>
      <w:r w:rsidRPr="00B138F3">
        <w:rPr>
          <w:rFonts w:ascii="GHEA Grapalat" w:hAnsi="GHEA Grapalat"/>
        </w:rPr>
        <w:t>ТЕХНИЧЕСКАЯ ХАРАКТЕРИСТИКА-ГРАФИК ЗАКУПКИ</w:t>
      </w:r>
      <w:r w:rsidRPr="00B138F3">
        <w:rPr>
          <w:rStyle w:val="FootnoteReference"/>
          <w:rFonts w:ascii="GHEA Grapalat" w:hAnsi="GHEA Grapalat"/>
        </w:rPr>
        <w:t>*</w:t>
      </w:r>
    </w:p>
    <w:p w14:paraId="6F8BD1A5" w14:textId="77777777" w:rsidR="00B8391E" w:rsidRDefault="00B8391E" w:rsidP="00B8391E">
      <w:pPr>
        <w:widowControl w:val="0"/>
        <w:spacing w:after="160"/>
        <w:contextualSpacing/>
        <w:jc w:val="right"/>
        <w:rPr>
          <w:rFonts w:ascii="GHEA Grapalat" w:hAnsi="GHEA Grapalat"/>
        </w:rPr>
      </w:pPr>
      <w:r w:rsidRPr="00B138F3">
        <w:rPr>
          <w:rFonts w:ascii="GHEA Grapalat" w:hAnsi="GHEA Grapalat"/>
        </w:rPr>
        <w:t>Драмов РА</w:t>
      </w:r>
    </w:p>
    <w:p w14:paraId="3202C3CF" w14:textId="77777777" w:rsidR="003B0D5B" w:rsidRPr="003B0D5B" w:rsidRDefault="003B0D5B" w:rsidP="003B0D5B">
      <w:pPr>
        <w:pStyle w:val="FootnoteText"/>
        <w:widowControl w:val="0"/>
        <w:jc w:val="center"/>
        <w:rPr>
          <w:rFonts w:ascii="GHEA Grapalat" w:hAnsi="GHEA Grapalat"/>
          <w:iCs/>
          <w:sz w:val="16"/>
          <w:szCs w:val="16"/>
        </w:rPr>
      </w:pPr>
    </w:p>
  </w:footnote>
  <w:footnote w:id="27">
    <w:p w14:paraId="0EA4AECF" w14:textId="77777777" w:rsidR="005C57E0" w:rsidRPr="008842CE" w:rsidRDefault="005C57E0"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5ED2FA83" w14:textId="77777777" w:rsidR="005C57E0" w:rsidRPr="008842CE" w:rsidRDefault="005C57E0"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B770E"/>
    <w:multiLevelType w:val="hybridMultilevel"/>
    <w:tmpl w:val="648849A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BF14862"/>
    <w:multiLevelType w:val="hybridMultilevel"/>
    <w:tmpl w:val="9A52E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20"/>
  </w:num>
  <w:num w:numId="4">
    <w:abstractNumId w:val="15"/>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29"/>
  </w:num>
  <w:num w:numId="13">
    <w:abstractNumId w:val="27"/>
  </w:num>
  <w:num w:numId="14">
    <w:abstractNumId w:val="12"/>
  </w:num>
  <w:num w:numId="15">
    <w:abstractNumId w:val="28"/>
  </w:num>
  <w:num w:numId="16">
    <w:abstractNumId w:val="14"/>
  </w:num>
  <w:num w:numId="17">
    <w:abstractNumId w:val="5"/>
  </w:num>
  <w:num w:numId="18">
    <w:abstractNumId w:val="1"/>
  </w:num>
  <w:num w:numId="19">
    <w:abstractNumId w:val="17"/>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9"/>
  </w:num>
  <w:num w:numId="25">
    <w:abstractNumId w:val="11"/>
  </w:num>
  <w:num w:numId="26">
    <w:abstractNumId w:val="3"/>
  </w:num>
  <w:num w:numId="27">
    <w:abstractNumId w:val="2"/>
  </w:num>
  <w:num w:numId="28">
    <w:abstractNumId w:val="0"/>
  </w:num>
  <w:num w:numId="29">
    <w:abstractNumId w:val="9"/>
  </w:num>
  <w:num w:numId="30">
    <w:abstractNumId w:val="26"/>
  </w:num>
  <w:num w:numId="31">
    <w:abstractNumId w:val="23"/>
  </w:num>
  <w:num w:numId="32">
    <w:abstractNumId w:val="24"/>
  </w:num>
  <w:num w:numId="33">
    <w:abstractNumId w:val="13"/>
  </w:num>
  <w:num w:numId="34">
    <w:abstractNumId w:val="16"/>
  </w:num>
  <w:num w:numId="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66A8"/>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949"/>
    <w:rsid w:val="00027166"/>
    <w:rsid w:val="0002741C"/>
    <w:rsid w:val="000275BF"/>
    <w:rsid w:val="00030D40"/>
    <w:rsid w:val="00030D6A"/>
    <w:rsid w:val="000312D9"/>
    <w:rsid w:val="000313A6"/>
    <w:rsid w:val="000316DF"/>
    <w:rsid w:val="00032D7E"/>
    <w:rsid w:val="000330A3"/>
    <w:rsid w:val="0003326D"/>
    <w:rsid w:val="00033946"/>
    <w:rsid w:val="00033B20"/>
    <w:rsid w:val="00033F41"/>
    <w:rsid w:val="00034CED"/>
    <w:rsid w:val="00037DDE"/>
    <w:rsid w:val="000408D8"/>
    <w:rsid w:val="00040F6C"/>
    <w:rsid w:val="00042418"/>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6A7"/>
    <w:rsid w:val="00072BC8"/>
    <w:rsid w:val="00073430"/>
    <w:rsid w:val="000735B0"/>
    <w:rsid w:val="00073A04"/>
    <w:rsid w:val="00073A09"/>
    <w:rsid w:val="00074CC1"/>
    <w:rsid w:val="00075439"/>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363"/>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7A5"/>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1CB9"/>
    <w:rsid w:val="000E1E85"/>
    <w:rsid w:val="000E2427"/>
    <w:rsid w:val="000E267C"/>
    <w:rsid w:val="000E2922"/>
    <w:rsid w:val="000E2A5E"/>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4C4"/>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557"/>
    <w:rsid w:val="00113F0D"/>
    <w:rsid w:val="0011423D"/>
    <w:rsid w:val="00115905"/>
    <w:rsid w:val="001159FA"/>
    <w:rsid w:val="0011611E"/>
    <w:rsid w:val="0011612B"/>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2D5"/>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195"/>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88C"/>
    <w:rsid w:val="00163324"/>
    <w:rsid w:val="00163F3A"/>
    <w:rsid w:val="001647D2"/>
    <w:rsid w:val="001649C8"/>
    <w:rsid w:val="00164BBC"/>
    <w:rsid w:val="0016519F"/>
    <w:rsid w:val="00166ECD"/>
    <w:rsid w:val="001679A6"/>
    <w:rsid w:val="00170D9D"/>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68B"/>
    <w:rsid w:val="00190792"/>
    <w:rsid w:val="00191085"/>
    <w:rsid w:val="00191D0E"/>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03"/>
    <w:rsid w:val="001B32D9"/>
    <w:rsid w:val="001B37D2"/>
    <w:rsid w:val="001B3DE1"/>
    <w:rsid w:val="001B45A9"/>
    <w:rsid w:val="001B478E"/>
    <w:rsid w:val="001B59E9"/>
    <w:rsid w:val="001B6DA2"/>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166"/>
    <w:rsid w:val="00205662"/>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8"/>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396"/>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66"/>
    <w:rsid w:val="002754C4"/>
    <w:rsid w:val="0027573B"/>
    <w:rsid w:val="00276441"/>
    <w:rsid w:val="00276B03"/>
    <w:rsid w:val="0027775F"/>
    <w:rsid w:val="00277F14"/>
    <w:rsid w:val="0028072E"/>
    <w:rsid w:val="00280E91"/>
    <w:rsid w:val="00281D16"/>
    <w:rsid w:val="00282865"/>
    <w:rsid w:val="00283198"/>
    <w:rsid w:val="00283E26"/>
    <w:rsid w:val="00283F0A"/>
    <w:rsid w:val="002845EA"/>
    <w:rsid w:val="002846B1"/>
    <w:rsid w:val="00284E1E"/>
    <w:rsid w:val="00286CDB"/>
    <w:rsid w:val="0028726A"/>
    <w:rsid w:val="00290412"/>
    <w:rsid w:val="00291919"/>
    <w:rsid w:val="00291EFF"/>
    <w:rsid w:val="002926D4"/>
    <w:rsid w:val="002929F0"/>
    <w:rsid w:val="00292A40"/>
    <w:rsid w:val="00293A25"/>
    <w:rsid w:val="00293A76"/>
    <w:rsid w:val="00293C7D"/>
    <w:rsid w:val="002941F2"/>
    <w:rsid w:val="00294BD5"/>
    <w:rsid w:val="00294F67"/>
    <w:rsid w:val="00294FFF"/>
    <w:rsid w:val="0029515A"/>
    <w:rsid w:val="002A058F"/>
    <w:rsid w:val="002A0700"/>
    <w:rsid w:val="002A0C06"/>
    <w:rsid w:val="002A0DCB"/>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F6B"/>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0A3"/>
    <w:rsid w:val="002C0507"/>
    <w:rsid w:val="002C0665"/>
    <w:rsid w:val="002C071B"/>
    <w:rsid w:val="002C09AA"/>
    <w:rsid w:val="002C0DD6"/>
    <w:rsid w:val="002C0F28"/>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2E7"/>
    <w:rsid w:val="002D4575"/>
    <w:rsid w:val="002D492B"/>
    <w:rsid w:val="002D4EEB"/>
    <w:rsid w:val="002D5580"/>
    <w:rsid w:val="002D5CF0"/>
    <w:rsid w:val="002D601F"/>
    <w:rsid w:val="002D6327"/>
    <w:rsid w:val="002D6A4F"/>
    <w:rsid w:val="002D74DF"/>
    <w:rsid w:val="002D7D70"/>
    <w:rsid w:val="002E069D"/>
    <w:rsid w:val="002E0768"/>
    <w:rsid w:val="002E0877"/>
    <w:rsid w:val="002E0D25"/>
    <w:rsid w:val="002E11B5"/>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22C"/>
    <w:rsid w:val="002F35FE"/>
    <w:rsid w:val="002F5302"/>
    <w:rsid w:val="002F6164"/>
    <w:rsid w:val="002F6FA0"/>
    <w:rsid w:val="002F7000"/>
    <w:rsid w:val="002F7391"/>
    <w:rsid w:val="002F7A7E"/>
    <w:rsid w:val="00301193"/>
    <w:rsid w:val="0030129D"/>
    <w:rsid w:val="00301EBE"/>
    <w:rsid w:val="00303732"/>
    <w:rsid w:val="003041A8"/>
    <w:rsid w:val="00304237"/>
    <w:rsid w:val="00304436"/>
    <w:rsid w:val="00304783"/>
    <w:rsid w:val="00304D64"/>
    <w:rsid w:val="003053EF"/>
    <w:rsid w:val="00305944"/>
    <w:rsid w:val="00305E59"/>
    <w:rsid w:val="00305F6D"/>
    <w:rsid w:val="0030644B"/>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815"/>
    <w:rsid w:val="003169A4"/>
    <w:rsid w:val="00317BD2"/>
    <w:rsid w:val="0032071C"/>
    <w:rsid w:val="00321A56"/>
    <w:rsid w:val="00321B20"/>
    <w:rsid w:val="00323D3C"/>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9EE"/>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62E"/>
    <w:rsid w:val="00366C4E"/>
    <w:rsid w:val="00367A9A"/>
    <w:rsid w:val="00367F26"/>
    <w:rsid w:val="0037023E"/>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80"/>
    <w:rsid w:val="003839FF"/>
    <w:rsid w:val="0038400D"/>
    <w:rsid w:val="0038438D"/>
    <w:rsid w:val="0038517B"/>
    <w:rsid w:val="00385C27"/>
    <w:rsid w:val="00386E4B"/>
    <w:rsid w:val="003870B7"/>
    <w:rsid w:val="003871DA"/>
    <w:rsid w:val="00390C1D"/>
    <w:rsid w:val="00391276"/>
    <w:rsid w:val="0039134D"/>
    <w:rsid w:val="00391852"/>
    <w:rsid w:val="00391E56"/>
    <w:rsid w:val="00391F90"/>
    <w:rsid w:val="00392525"/>
    <w:rsid w:val="00392CB6"/>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5B"/>
    <w:rsid w:val="003B0D6E"/>
    <w:rsid w:val="003B1FC0"/>
    <w:rsid w:val="003B3302"/>
    <w:rsid w:val="003B3A13"/>
    <w:rsid w:val="003B3B9D"/>
    <w:rsid w:val="003B3E74"/>
    <w:rsid w:val="003B4A74"/>
    <w:rsid w:val="003B50F7"/>
    <w:rsid w:val="003B585C"/>
    <w:rsid w:val="003B60D5"/>
    <w:rsid w:val="003B60E8"/>
    <w:rsid w:val="003B644B"/>
    <w:rsid w:val="003B6791"/>
    <w:rsid w:val="003B681E"/>
    <w:rsid w:val="003B6B6A"/>
    <w:rsid w:val="003B7086"/>
    <w:rsid w:val="003B7166"/>
    <w:rsid w:val="003B72E7"/>
    <w:rsid w:val="003B7D9D"/>
    <w:rsid w:val="003C09CC"/>
    <w:rsid w:val="003C11FC"/>
    <w:rsid w:val="003C1322"/>
    <w:rsid w:val="003C14BE"/>
    <w:rsid w:val="003C17B6"/>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950"/>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1CC"/>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5F0"/>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76B"/>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61C"/>
    <w:rsid w:val="0049600C"/>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676"/>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83E"/>
    <w:rsid w:val="004E0B7B"/>
    <w:rsid w:val="004E105C"/>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7DF"/>
    <w:rsid w:val="004F4D14"/>
    <w:rsid w:val="004F5190"/>
    <w:rsid w:val="004F5518"/>
    <w:rsid w:val="004F5616"/>
    <w:rsid w:val="004F62CF"/>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3F"/>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A21"/>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D16"/>
    <w:rsid w:val="00545F4E"/>
    <w:rsid w:val="005467C9"/>
    <w:rsid w:val="005468E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926"/>
    <w:rsid w:val="00581D74"/>
    <w:rsid w:val="0058298C"/>
    <w:rsid w:val="00582E63"/>
    <w:rsid w:val="00582F54"/>
    <w:rsid w:val="00582FEB"/>
    <w:rsid w:val="00583092"/>
    <w:rsid w:val="00583117"/>
    <w:rsid w:val="0058395E"/>
    <w:rsid w:val="00584166"/>
    <w:rsid w:val="0058416D"/>
    <w:rsid w:val="005841A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06D6"/>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57E0"/>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3BF"/>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628"/>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4052"/>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C7D"/>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1A77"/>
    <w:rsid w:val="006B2F02"/>
    <w:rsid w:val="006B3AE3"/>
    <w:rsid w:val="006B3B3D"/>
    <w:rsid w:val="006B3E56"/>
    <w:rsid w:val="006B3E66"/>
    <w:rsid w:val="006B4238"/>
    <w:rsid w:val="006B50F3"/>
    <w:rsid w:val="006B5588"/>
    <w:rsid w:val="006B572D"/>
    <w:rsid w:val="006B5849"/>
    <w:rsid w:val="006B5893"/>
    <w:rsid w:val="006B5E18"/>
    <w:rsid w:val="006B5E2D"/>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7B0"/>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AE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3B7"/>
    <w:rsid w:val="00731BD1"/>
    <w:rsid w:val="00731BFC"/>
    <w:rsid w:val="00731D26"/>
    <w:rsid w:val="00733982"/>
    <w:rsid w:val="00735365"/>
    <w:rsid w:val="00736959"/>
    <w:rsid w:val="00736A43"/>
    <w:rsid w:val="00737986"/>
    <w:rsid w:val="00737B2F"/>
    <w:rsid w:val="00737D8E"/>
    <w:rsid w:val="00740919"/>
    <w:rsid w:val="00740EF5"/>
    <w:rsid w:val="007417BD"/>
    <w:rsid w:val="00741ACC"/>
    <w:rsid w:val="00741D11"/>
    <w:rsid w:val="007423E3"/>
    <w:rsid w:val="00742F7B"/>
    <w:rsid w:val="0074334C"/>
    <w:rsid w:val="007442CF"/>
    <w:rsid w:val="00744742"/>
    <w:rsid w:val="00744D01"/>
    <w:rsid w:val="00745561"/>
    <w:rsid w:val="007477E0"/>
    <w:rsid w:val="00747893"/>
    <w:rsid w:val="00747E00"/>
    <w:rsid w:val="00747E3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72D"/>
    <w:rsid w:val="00817AF3"/>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0EC"/>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680"/>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0AA"/>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2CF"/>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65A"/>
    <w:rsid w:val="008B4DB1"/>
    <w:rsid w:val="008B4FDA"/>
    <w:rsid w:val="008B65A3"/>
    <w:rsid w:val="008B6F71"/>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050"/>
    <w:rsid w:val="008C750C"/>
    <w:rsid w:val="008C77DE"/>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0B7A"/>
    <w:rsid w:val="008E138A"/>
    <w:rsid w:val="008E1532"/>
    <w:rsid w:val="008E1FEB"/>
    <w:rsid w:val="008E24DC"/>
    <w:rsid w:val="008E3307"/>
    <w:rsid w:val="008E3548"/>
    <w:rsid w:val="008E38E6"/>
    <w:rsid w:val="008E39C2"/>
    <w:rsid w:val="008E3B1B"/>
    <w:rsid w:val="008E3C53"/>
    <w:rsid w:val="008E4010"/>
    <w:rsid w:val="008E42C4"/>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8F7C6C"/>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1D1"/>
    <w:rsid w:val="00914310"/>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286D"/>
    <w:rsid w:val="00932EA1"/>
    <w:rsid w:val="00932F19"/>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7EE"/>
    <w:rsid w:val="0094576F"/>
    <w:rsid w:val="0094684E"/>
    <w:rsid w:val="009471C4"/>
    <w:rsid w:val="00947B00"/>
    <w:rsid w:val="00947D03"/>
    <w:rsid w:val="0095176C"/>
    <w:rsid w:val="0095199F"/>
    <w:rsid w:val="00951CE5"/>
    <w:rsid w:val="00951D31"/>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2D8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87A"/>
    <w:rsid w:val="009C7913"/>
    <w:rsid w:val="009D158E"/>
    <w:rsid w:val="009D228B"/>
    <w:rsid w:val="009D2455"/>
    <w:rsid w:val="009D2AE5"/>
    <w:rsid w:val="009D2F99"/>
    <w:rsid w:val="009D352B"/>
    <w:rsid w:val="009D47AF"/>
    <w:rsid w:val="009D4A2D"/>
    <w:rsid w:val="009D6BE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CD8"/>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306"/>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5EA"/>
    <w:rsid w:val="00A21F69"/>
    <w:rsid w:val="00A22062"/>
    <w:rsid w:val="00A222D7"/>
    <w:rsid w:val="00A22548"/>
    <w:rsid w:val="00A225D9"/>
    <w:rsid w:val="00A22EB5"/>
    <w:rsid w:val="00A23E7B"/>
    <w:rsid w:val="00A24827"/>
    <w:rsid w:val="00A249DB"/>
    <w:rsid w:val="00A24F80"/>
    <w:rsid w:val="00A2595F"/>
    <w:rsid w:val="00A25D1B"/>
    <w:rsid w:val="00A27FAF"/>
    <w:rsid w:val="00A3062D"/>
    <w:rsid w:val="00A3083E"/>
    <w:rsid w:val="00A30B3F"/>
    <w:rsid w:val="00A30BE3"/>
    <w:rsid w:val="00A31442"/>
    <w:rsid w:val="00A31673"/>
    <w:rsid w:val="00A31DCA"/>
    <w:rsid w:val="00A31F51"/>
    <w:rsid w:val="00A32675"/>
    <w:rsid w:val="00A32D42"/>
    <w:rsid w:val="00A33444"/>
    <w:rsid w:val="00A3383F"/>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80F"/>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5D67"/>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B1D"/>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03D"/>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55F0"/>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6B4C"/>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4796C"/>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1B4"/>
    <w:rsid w:val="00B61677"/>
    <w:rsid w:val="00B61E8B"/>
    <w:rsid w:val="00B62020"/>
    <w:rsid w:val="00B62122"/>
    <w:rsid w:val="00B62563"/>
    <w:rsid w:val="00B62C80"/>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4CBB"/>
    <w:rsid w:val="00B75687"/>
    <w:rsid w:val="00B75D2D"/>
    <w:rsid w:val="00B81197"/>
    <w:rsid w:val="00B81AD3"/>
    <w:rsid w:val="00B82520"/>
    <w:rsid w:val="00B8391E"/>
    <w:rsid w:val="00B853BF"/>
    <w:rsid w:val="00B8636F"/>
    <w:rsid w:val="00B8682D"/>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97CE8"/>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B7C90"/>
    <w:rsid w:val="00BC0BAC"/>
    <w:rsid w:val="00BC0CA7"/>
    <w:rsid w:val="00BC1555"/>
    <w:rsid w:val="00BC1804"/>
    <w:rsid w:val="00BC2255"/>
    <w:rsid w:val="00BC256B"/>
    <w:rsid w:val="00BC2E4D"/>
    <w:rsid w:val="00BC354F"/>
    <w:rsid w:val="00BC3A0B"/>
    <w:rsid w:val="00BC3E66"/>
    <w:rsid w:val="00BC4594"/>
    <w:rsid w:val="00BC502B"/>
    <w:rsid w:val="00BC542E"/>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2C3"/>
    <w:rsid w:val="00BE5381"/>
    <w:rsid w:val="00BE54A9"/>
    <w:rsid w:val="00BE5525"/>
    <w:rsid w:val="00BE557F"/>
    <w:rsid w:val="00BE5F44"/>
    <w:rsid w:val="00BE6363"/>
    <w:rsid w:val="00BE6F5D"/>
    <w:rsid w:val="00BE7FE1"/>
    <w:rsid w:val="00BF0913"/>
    <w:rsid w:val="00BF09F8"/>
    <w:rsid w:val="00BF0BF6"/>
    <w:rsid w:val="00BF0F5D"/>
    <w:rsid w:val="00BF11C2"/>
    <w:rsid w:val="00BF1A75"/>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4D33"/>
    <w:rsid w:val="00C061D3"/>
    <w:rsid w:val="00C061DC"/>
    <w:rsid w:val="00C062D8"/>
    <w:rsid w:val="00C06409"/>
    <w:rsid w:val="00C0735A"/>
    <w:rsid w:val="00C07F24"/>
    <w:rsid w:val="00C122A6"/>
    <w:rsid w:val="00C132F1"/>
    <w:rsid w:val="00C13B79"/>
    <w:rsid w:val="00C142DF"/>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43D"/>
    <w:rsid w:val="00C277E3"/>
    <w:rsid w:val="00C27A88"/>
    <w:rsid w:val="00C27BA4"/>
    <w:rsid w:val="00C3071E"/>
    <w:rsid w:val="00C30BFB"/>
    <w:rsid w:val="00C3130B"/>
    <w:rsid w:val="00C31373"/>
    <w:rsid w:val="00C324F0"/>
    <w:rsid w:val="00C32921"/>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03C"/>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C34"/>
    <w:rsid w:val="00C81FE2"/>
    <w:rsid w:val="00C82BD2"/>
    <w:rsid w:val="00C83D8F"/>
    <w:rsid w:val="00C84419"/>
    <w:rsid w:val="00C84B20"/>
    <w:rsid w:val="00C85FFA"/>
    <w:rsid w:val="00C861E9"/>
    <w:rsid w:val="00C864DC"/>
    <w:rsid w:val="00C869C9"/>
    <w:rsid w:val="00C86AB3"/>
    <w:rsid w:val="00C86DB7"/>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926"/>
    <w:rsid w:val="00CC0A8D"/>
    <w:rsid w:val="00CC0E15"/>
    <w:rsid w:val="00CC2B97"/>
    <w:rsid w:val="00CC3097"/>
    <w:rsid w:val="00CC3BAC"/>
    <w:rsid w:val="00CC410F"/>
    <w:rsid w:val="00CC518E"/>
    <w:rsid w:val="00CC5C1A"/>
    <w:rsid w:val="00CC6362"/>
    <w:rsid w:val="00CC69D0"/>
    <w:rsid w:val="00CC70AB"/>
    <w:rsid w:val="00CC73F0"/>
    <w:rsid w:val="00CC7FFA"/>
    <w:rsid w:val="00CD01CC"/>
    <w:rsid w:val="00CD043A"/>
    <w:rsid w:val="00CD1CBF"/>
    <w:rsid w:val="00CD1E50"/>
    <w:rsid w:val="00CD216B"/>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A25"/>
    <w:rsid w:val="00CE7B83"/>
    <w:rsid w:val="00CE7BF1"/>
    <w:rsid w:val="00CF0D0D"/>
    <w:rsid w:val="00CF1653"/>
    <w:rsid w:val="00CF1742"/>
    <w:rsid w:val="00CF1966"/>
    <w:rsid w:val="00CF2304"/>
    <w:rsid w:val="00CF2692"/>
    <w:rsid w:val="00CF3451"/>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983"/>
    <w:rsid w:val="00D05A4D"/>
    <w:rsid w:val="00D0642A"/>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190"/>
    <w:rsid w:val="00D42D33"/>
    <w:rsid w:val="00D42E80"/>
    <w:rsid w:val="00D433D6"/>
    <w:rsid w:val="00D43420"/>
    <w:rsid w:val="00D4557B"/>
    <w:rsid w:val="00D46279"/>
    <w:rsid w:val="00D463EA"/>
    <w:rsid w:val="00D46D5B"/>
    <w:rsid w:val="00D47316"/>
    <w:rsid w:val="00D47541"/>
    <w:rsid w:val="00D478F8"/>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4BB"/>
    <w:rsid w:val="00D710BC"/>
    <w:rsid w:val="00D71259"/>
    <w:rsid w:val="00D72741"/>
    <w:rsid w:val="00D733EF"/>
    <w:rsid w:val="00D7354F"/>
    <w:rsid w:val="00D7435F"/>
    <w:rsid w:val="00D746A9"/>
    <w:rsid w:val="00D74CCE"/>
    <w:rsid w:val="00D7504A"/>
    <w:rsid w:val="00D758CA"/>
    <w:rsid w:val="00D75F27"/>
    <w:rsid w:val="00D76027"/>
    <w:rsid w:val="00D76453"/>
    <w:rsid w:val="00D76BBA"/>
    <w:rsid w:val="00D770E9"/>
    <w:rsid w:val="00D77352"/>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02E7"/>
    <w:rsid w:val="00DB14F9"/>
    <w:rsid w:val="00DB1680"/>
    <w:rsid w:val="00DB2BCC"/>
    <w:rsid w:val="00DB3E17"/>
    <w:rsid w:val="00DB40C0"/>
    <w:rsid w:val="00DB41B7"/>
    <w:rsid w:val="00DB4273"/>
    <w:rsid w:val="00DB4CC7"/>
    <w:rsid w:val="00DB4FE3"/>
    <w:rsid w:val="00DB569B"/>
    <w:rsid w:val="00DB64C8"/>
    <w:rsid w:val="00DB6D02"/>
    <w:rsid w:val="00DB6E4E"/>
    <w:rsid w:val="00DB7289"/>
    <w:rsid w:val="00DB7787"/>
    <w:rsid w:val="00DC08C6"/>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29DB"/>
    <w:rsid w:val="00DF3688"/>
    <w:rsid w:val="00DF3EB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0730E"/>
    <w:rsid w:val="00E10031"/>
    <w:rsid w:val="00E10BB7"/>
    <w:rsid w:val="00E1385B"/>
    <w:rsid w:val="00E141C7"/>
    <w:rsid w:val="00E14672"/>
    <w:rsid w:val="00E161F1"/>
    <w:rsid w:val="00E16EE8"/>
    <w:rsid w:val="00E17450"/>
    <w:rsid w:val="00E17B7F"/>
    <w:rsid w:val="00E20011"/>
    <w:rsid w:val="00E207EB"/>
    <w:rsid w:val="00E20B3E"/>
    <w:rsid w:val="00E20E8A"/>
    <w:rsid w:val="00E20E95"/>
    <w:rsid w:val="00E21547"/>
    <w:rsid w:val="00E21ED6"/>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9A8"/>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3CF"/>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9F4"/>
    <w:rsid w:val="00E81D32"/>
    <w:rsid w:val="00E84171"/>
    <w:rsid w:val="00E8425F"/>
    <w:rsid w:val="00E85485"/>
    <w:rsid w:val="00E85A49"/>
    <w:rsid w:val="00E861BF"/>
    <w:rsid w:val="00E90E72"/>
    <w:rsid w:val="00E90FD0"/>
    <w:rsid w:val="00E91A69"/>
    <w:rsid w:val="00E91D37"/>
    <w:rsid w:val="00E91F17"/>
    <w:rsid w:val="00E92042"/>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581"/>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5EB"/>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1984"/>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49A"/>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29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A2D"/>
    <w:rsid w:val="00F64BF8"/>
    <w:rsid w:val="00F64DF9"/>
    <w:rsid w:val="00F65659"/>
    <w:rsid w:val="00F658E7"/>
    <w:rsid w:val="00F66146"/>
    <w:rsid w:val="00F667B5"/>
    <w:rsid w:val="00F676CB"/>
    <w:rsid w:val="00F677F1"/>
    <w:rsid w:val="00F67946"/>
    <w:rsid w:val="00F67CD4"/>
    <w:rsid w:val="00F70E55"/>
    <w:rsid w:val="00F71F29"/>
    <w:rsid w:val="00F725DA"/>
    <w:rsid w:val="00F7342A"/>
    <w:rsid w:val="00F73CAB"/>
    <w:rsid w:val="00F73D7F"/>
    <w:rsid w:val="00F743B3"/>
    <w:rsid w:val="00F7451F"/>
    <w:rsid w:val="00F7467F"/>
    <w:rsid w:val="00F74843"/>
    <w:rsid w:val="00F74984"/>
    <w:rsid w:val="00F7541A"/>
    <w:rsid w:val="00F7609B"/>
    <w:rsid w:val="00F763EC"/>
    <w:rsid w:val="00F775CA"/>
    <w:rsid w:val="00F77E03"/>
    <w:rsid w:val="00F80761"/>
    <w:rsid w:val="00F825AC"/>
    <w:rsid w:val="00F82623"/>
    <w:rsid w:val="00F83409"/>
    <w:rsid w:val="00F839B3"/>
    <w:rsid w:val="00F83B76"/>
    <w:rsid w:val="00F83E0A"/>
    <w:rsid w:val="00F8462A"/>
    <w:rsid w:val="00F85328"/>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58E5"/>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14C"/>
    <w:rsid w:val="00FE449E"/>
    <w:rsid w:val="00FE54DC"/>
    <w:rsid w:val="00FE5743"/>
    <w:rsid w:val="00FE6887"/>
    <w:rsid w:val="00FE6C2A"/>
    <w:rsid w:val="00FE75E6"/>
    <w:rsid w:val="00FE76B9"/>
    <w:rsid w:val="00FE7898"/>
    <w:rsid w:val="00FF04A4"/>
    <w:rsid w:val="00FF0766"/>
    <w:rsid w:val="00FF0775"/>
    <w:rsid w:val="00FF0FE2"/>
    <w:rsid w:val="00FF1268"/>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42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38D04"/>
  <w15:docId w15:val="{DCB0457B-8158-42CE-A723-EC1B650F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2A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20798621">
      <w:bodyDiv w:val="1"/>
      <w:marLeft w:val="0"/>
      <w:marRight w:val="0"/>
      <w:marTop w:val="0"/>
      <w:marBottom w:val="0"/>
      <w:divBdr>
        <w:top w:val="none" w:sz="0" w:space="0" w:color="auto"/>
        <w:left w:val="none" w:sz="0" w:space="0" w:color="auto"/>
        <w:bottom w:val="none" w:sz="0" w:space="0" w:color="auto"/>
        <w:right w:val="none" w:sz="0" w:space="0" w:color="auto"/>
      </w:divBdr>
    </w:div>
    <w:div w:id="25521079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06333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9796698">
      <w:bodyDiv w:val="1"/>
      <w:marLeft w:val="0"/>
      <w:marRight w:val="0"/>
      <w:marTop w:val="0"/>
      <w:marBottom w:val="0"/>
      <w:divBdr>
        <w:top w:val="none" w:sz="0" w:space="0" w:color="auto"/>
        <w:left w:val="none" w:sz="0" w:space="0" w:color="auto"/>
        <w:bottom w:val="none" w:sz="0" w:space="0" w:color="auto"/>
        <w:right w:val="none" w:sz="0" w:space="0" w:color="auto"/>
      </w:divBdr>
    </w:div>
    <w:div w:id="72838469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4414065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8958097">
      <w:bodyDiv w:val="1"/>
      <w:marLeft w:val="0"/>
      <w:marRight w:val="0"/>
      <w:marTop w:val="0"/>
      <w:marBottom w:val="0"/>
      <w:divBdr>
        <w:top w:val="none" w:sz="0" w:space="0" w:color="auto"/>
        <w:left w:val="none" w:sz="0" w:space="0" w:color="auto"/>
        <w:bottom w:val="none" w:sz="0" w:space="0" w:color="auto"/>
        <w:right w:val="none" w:sz="0" w:space="0" w:color="auto"/>
      </w:divBdr>
    </w:div>
    <w:div w:id="120162581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6346274">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2975990">
      <w:bodyDiv w:val="1"/>
      <w:marLeft w:val="0"/>
      <w:marRight w:val="0"/>
      <w:marTop w:val="0"/>
      <w:marBottom w:val="0"/>
      <w:divBdr>
        <w:top w:val="none" w:sz="0" w:space="0" w:color="auto"/>
        <w:left w:val="none" w:sz="0" w:space="0" w:color="auto"/>
        <w:bottom w:val="none" w:sz="0" w:space="0" w:color="auto"/>
        <w:right w:val="none" w:sz="0" w:space="0" w:color="auto"/>
      </w:divBdr>
    </w:div>
    <w:div w:id="20262442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44287292">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ahakobyan@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09AE-6C42-4C5C-B864-D34AF4E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81</Pages>
  <Words>20460</Words>
  <Characters>116624</Characters>
  <Application>Microsoft Office Word</Application>
  <DocSecurity>0</DocSecurity>
  <Lines>971</Lines>
  <Paragraphs>273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136811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Asus-H510M</cp:lastModifiedBy>
  <cp:revision>1296</cp:revision>
  <cp:lastPrinted>2018-02-16T07:12:00Z</cp:lastPrinted>
  <dcterms:created xsi:type="dcterms:W3CDTF">2019-10-28T07:04:00Z</dcterms:created>
  <dcterms:modified xsi:type="dcterms:W3CDTF">2024-08-16T12:02:00Z</dcterms:modified>
</cp:coreProperties>
</file>